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1441" w14:textId="669FC7C3" w:rsidR="006A0236" w:rsidRPr="00AA5500" w:rsidRDefault="006A0236" w:rsidP="00880B7B">
      <w:pPr>
        <w:pStyle w:val="stbilgi"/>
        <w:jc w:val="right"/>
        <w:rPr>
          <w:b/>
        </w:rPr>
      </w:pPr>
      <w:r w:rsidRPr="00AA5500">
        <w:rPr>
          <w:b/>
        </w:rPr>
        <w:t>EK</w:t>
      </w:r>
      <w:r w:rsidR="009672E0" w:rsidRPr="00AA5500">
        <w:rPr>
          <w:b/>
        </w:rPr>
        <w:t>-</w:t>
      </w:r>
      <w:r w:rsidR="00541114">
        <w:rPr>
          <w:b/>
        </w:rPr>
        <w:t>14C</w:t>
      </w:r>
    </w:p>
    <w:p w14:paraId="29DFCE1E" w14:textId="77777777" w:rsidR="009672E0" w:rsidRPr="00AA5500" w:rsidRDefault="009672E0" w:rsidP="009672E0">
      <w:pPr>
        <w:pStyle w:val="stbilgi"/>
        <w:tabs>
          <w:tab w:val="clear" w:pos="9072"/>
          <w:tab w:val="right" w:pos="9214"/>
        </w:tabs>
        <w:ind w:right="-569"/>
        <w:jc w:val="right"/>
      </w:pPr>
    </w:p>
    <w:p w14:paraId="3C325C0E" w14:textId="77777777" w:rsidR="00BC0A6D" w:rsidRPr="00AA5500" w:rsidRDefault="00BC0A6D">
      <w:pPr>
        <w:pStyle w:val="KonuBal"/>
        <w:rPr>
          <w:u w:val="none"/>
        </w:rPr>
      </w:pPr>
      <w:r w:rsidRPr="00AA5500">
        <w:rPr>
          <w:u w:val="none"/>
        </w:rPr>
        <w:t xml:space="preserve">YURT DIŞI ETKİNLİK ORGANİZASYONU </w:t>
      </w:r>
    </w:p>
    <w:p w14:paraId="4E32DE6A" w14:textId="01D3FA34" w:rsidR="00BF368B" w:rsidRPr="00AA5500" w:rsidRDefault="006A0236">
      <w:pPr>
        <w:pStyle w:val="KonuBal"/>
        <w:rPr>
          <w:u w:val="none"/>
        </w:rPr>
      </w:pPr>
      <w:r w:rsidRPr="00AA5500">
        <w:rPr>
          <w:u w:val="none"/>
        </w:rPr>
        <w:t xml:space="preserve">ÖN ONAY </w:t>
      </w:r>
      <w:r w:rsidR="00BF368B" w:rsidRPr="00AA5500">
        <w:rPr>
          <w:u w:val="none"/>
        </w:rPr>
        <w:t xml:space="preserve">BAŞVURU FORMU </w:t>
      </w:r>
    </w:p>
    <w:p w14:paraId="108B60C7" w14:textId="77777777" w:rsidR="00BF368B" w:rsidRPr="00AA5500" w:rsidRDefault="00BF368B">
      <w:pPr>
        <w:rPr>
          <w:b/>
          <w:bCs/>
        </w:rPr>
      </w:pPr>
    </w:p>
    <w:p w14:paraId="7B1FBD9B" w14:textId="40F1CC32" w:rsidR="001533F6" w:rsidRPr="00AA5500" w:rsidRDefault="001533F6" w:rsidP="001533F6">
      <w:pPr>
        <w:jc w:val="center"/>
        <w:rPr>
          <w:b/>
          <w:i/>
          <w:sz w:val="28"/>
          <w:szCs w:val="28"/>
          <w:u w:val="single"/>
        </w:rPr>
      </w:pPr>
      <w:r w:rsidRPr="00AA5500">
        <w:rPr>
          <w:b/>
          <w:i/>
          <w:sz w:val="28"/>
          <w:szCs w:val="28"/>
          <w:u w:val="single"/>
        </w:rPr>
        <w:t>Organizatöre İlişkin Bilgiler</w:t>
      </w:r>
    </w:p>
    <w:p w14:paraId="0BB9E05E" w14:textId="77777777" w:rsidR="00691604" w:rsidRPr="00AA5500" w:rsidRDefault="00691604"/>
    <w:p w14:paraId="7DF26630" w14:textId="3BEFBE68" w:rsidR="00C474CB" w:rsidRPr="00AA5500" w:rsidRDefault="0015026A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Ü</w:t>
      </w:r>
      <w:r w:rsidR="006A0236" w:rsidRPr="00AA5500">
        <w:rPr>
          <w:b/>
          <w:bCs/>
        </w:rPr>
        <w:t>nvan:</w:t>
      </w:r>
    </w:p>
    <w:p w14:paraId="6469BC6D" w14:textId="1C6EF6BE" w:rsidR="00FC2362" w:rsidRPr="00AA5500" w:rsidRDefault="00C474CB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Vergi Dairesi / Vergi Numarası:</w:t>
      </w:r>
    </w:p>
    <w:p w14:paraId="67FC8973" w14:textId="1ED8C903" w:rsidR="00A30A28" w:rsidRPr="00AA5500" w:rsidRDefault="00A30A28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KEP Adresi</w:t>
      </w:r>
      <w:r w:rsidR="008C4E32">
        <w:rPr>
          <w:b/>
          <w:bCs/>
        </w:rPr>
        <w:t>:</w:t>
      </w:r>
    </w:p>
    <w:p w14:paraId="17B3F5BE" w14:textId="37423FFB" w:rsidR="00FC2362" w:rsidRPr="00AA5500" w:rsidRDefault="00022A6F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>
        <w:rPr>
          <w:b/>
          <w:bCs/>
        </w:rPr>
        <w:t>Geçici Belge/</w:t>
      </w:r>
      <w:r w:rsidR="004D2D24" w:rsidRPr="00AA5500">
        <w:rPr>
          <w:b/>
          <w:bCs/>
        </w:rPr>
        <w:t xml:space="preserve">Belge </w:t>
      </w:r>
      <w:r>
        <w:rPr>
          <w:b/>
          <w:bCs/>
        </w:rPr>
        <w:t>Başlangıç</w:t>
      </w:r>
      <w:r w:rsidR="004D2D24" w:rsidRPr="00AA5500">
        <w:rPr>
          <w:b/>
          <w:bCs/>
        </w:rPr>
        <w:t xml:space="preserve"> </w:t>
      </w:r>
      <w:r w:rsidR="006A0236" w:rsidRPr="00AA5500">
        <w:rPr>
          <w:b/>
          <w:bCs/>
        </w:rPr>
        <w:t>Tarihi:</w:t>
      </w:r>
    </w:p>
    <w:p w14:paraId="598CD060" w14:textId="19321061" w:rsidR="00F017BE" w:rsidRPr="00AA5500" w:rsidRDefault="006A0236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İrtibat Kurulacak Kişinin</w:t>
      </w:r>
      <w:r w:rsidR="00F017BE" w:rsidRPr="00AA5500">
        <w:rPr>
          <w:b/>
          <w:bCs/>
        </w:rPr>
        <w:t>;</w:t>
      </w:r>
    </w:p>
    <w:p w14:paraId="78082CA0" w14:textId="7A179E56" w:rsidR="005D43B6" w:rsidRPr="00AA5500" w:rsidRDefault="00F017BE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Adı ve</w:t>
      </w:r>
      <w:r w:rsidR="006A0236" w:rsidRPr="00AA5500">
        <w:rPr>
          <w:b/>
          <w:bCs/>
        </w:rPr>
        <w:t xml:space="preserve"> Soy</w:t>
      </w:r>
      <w:r w:rsidRPr="00AA5500">
        <w:rPr>
          <w:b/>
          <w:bCs/>
        </w:rPr>
        <w:t>adı:</w:t>
      </w:r>
    </w:p>
    <w:p w14:paraId="108D7AA0" w14:textId="67CB432B" w:rsidR="005D43B6" w:rsidRPr="00AA5500" w:rsidRDefault="00152EC2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Telefon</w:t>
      </w:r>
      <w:r w:rsidR="00F017BE" w:rsidRPr="00AA5500">
        <w:rPr>
          <w:b/>
          <w:bCs/>
        </w:rPr>
        <w:t>:</w:t>
      </w:r>
    </w:p>
    <w:p w14:paraId="1EA612EF" w14:textId="77777777" w:rsidR="00F017BE" w:rsidRPr="00AA5500" w:rsidRDefault="00F017BE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E-posta Adresi:</w:t>
      </w:r>
    </w:p>
    <w:p w14:paraId="4CBBA694" w14:textId="77777777" w:rsidR="00691604" w:rsidRPr="00AA5500" w:rsidRDefault="00691604" w:rsidP="00691604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14:paraId="55F25DEC" w14:textId="15268D29" w:rsidR="006A0236" w:rsidRPr="00AA5500" w:rsidRDefault="00BC0A6D" w:rsidP="001533F6">
      <w:pPr>
        <w:pStyle w:val="stbilgi"/>
        <w:tabs>
          <w:tab w:val="clear" w:pos="4536"/>
          <w:tab w:val="clear" w:pos="9072"/>
        </w:tabs>
        <w:jc w:val="center"/>
        <w:rPr>
          <w:b/>
          <w:bCs/>
          <w:i/>
          <w:sz w:val="28"/>
          <w:szCs w:val="28"/>
          <w:u w:val="single"/>
        </w:rPr>
      </w:pPr>
      <w:r w:rsidRPr="00AA5500">
        <w:rPr>
          <w:b/>
          <w:bCs/>
          <w:i/>
          <w:sz w:val="28"/>
          <w:szCs w:val="28"/>
          <w:u w:val="single"/>
        </w:rPr>
        <w:t xml:space="preserve">Yurt Dışı Etkinlik Organizasyonuna </w:t>
      </w:r>
      <w:r w:rsidR="001533F6" w:rsidRPr="00AA5500">
        <w:rPr>
          <w:b/>
          <w:bCs/>
          <w:i/>
          <w:sz w:val="28"/>
          <w:szCs w:val="28"/>
          <w:u w:val="single"/>
        </w:rPr>
        <w:t>İlişkin Bilgiler</w:t>
      </w:r>
    </w:p>
    <w:p w14:paraId="4E09FEA0" w14:textId="43F9EF99" w:rsidR="001533F6" w:rsidRPr="00AA5500" w:rsidRDefault="00DF145A" w:rsidP="00880B7B">
      <w:pPr>
        <w:pStyle w:val="stbilgi"/>
        <w:tabs>
          <w:tab w:val="clear" w:pos="4536"/>
          <w:tab w:val="clear" w:pos="9072"/>
        </w:tabs>
        <w:jc w:val="center"/>
        <w:rPr>
          <w:i/>
        </w:rPr>
      </w:pPr>
      <w:r w:rsidRPr="00AA5500">
        <w:rPr>
          <w:i/>
        </w:rPr>
        <w:t>(Uygun nitelikteki</w:t>
      </w:r>
      <w:r w:rsidR="00017104">
        <w:rPr>
          <w:i/>
        </w:rPr>
        <w:t xml:space="preserve"> yurt dışı etkinlik organizasyonu</w:t>
      </w:r>
      <w:r w:rsidRPr="00AA5500">
        <w:rPr>
          <w:i/>
        </w:rPr>
        <w:t xml:space="preserve"> türü</w:t>
      </w:r>
      <w:r w:rsidR="00017104">
        <w:rPr>
          <w:i/>
        </w:rPr>
        <w:t>nü</w:t>
      </w:r>
      <w:r w:rsidRPr="00AA5500">
        <w:rPr>
          <w:i/>
        </w:rPr>
        <w:t xml:space="preserve"> işaretleyerek gerekli alanları doldurunuz.)</w:t>
      </w:r>
    </w:p>
    <w:p w14:paraId="3D00A354" w14:textId="3BAFD732" w:rsidR="00BC0A6D" w:rsidRPr="00AA5500" w:rsidRDefault="00BA06EC" w:rsidP="00880B7B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26300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9F5" w:rsidRPr="00AA550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5169F5" w:rsidRPr="00AA5500">
        <w:rPr>
          <w:b/>
          <w:bCs/>
        </w:rPr>
        <w:t xml:space="preserve">  </w:t>
      </w:r>
      <w:r w:rsidR="00BC0A6D" w:rsidRPr="00AA5500">
        <w:rPr>
          <w:b/>
          <w:bCs/>
        </w:rPr>
        <w:t xml:space="preserve">Milli Katılım Organizasyonu  </w:t>
      </w:r>
    </w:p>
    <w:p w14:paraId="343AF146" w14:textId="7CF95D5C" w:rsidR="001A4D8F" w:rsidRPr="00AA5500" w:rsidRDefault="00DC1730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Etkinliğin</w:t>
      </w:r>
      <w:r w:rsidR="009F276B" w:rsidRPr="00AA5500">
        <w:rPr>
          <w:b/>
          <w:bCs/>
        </w:rPr>
        <w:t xml:space="preserve"> Adı:</w:t>
      </w:r>
    </w:p>
    <w:p w14:paraId="5ED452C9" w14:textId="01F18A9F" w:rsidR="000F786D" w:rsidRPr="00AA5500" w:rsidRDefault="000F786D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Ana Organizatörün</w:t>
      </w:r>
      <w:r w:rsidR="001A4D8F" w:rsidRPr="00AA5500">
        <w:rPr>
          <w:b/>
          <w:bCs/>
        </w:rPr>
        <w:t xml:space="preserve"> </w:t>
      </w:r>
      <w:r w:rsidR="0015026A" w:rsidRPr="00AA5500">
        <w:rPr>
          <w:b/>
          <w:bCs/>
        </w:rPr>
        <w:t>Ü</w:t>
      </w:r>
      <w:r w:rsidR="00B700F4" w:rsidRPr="00AA5500">
        <w:rPr>
          <w:b/>
          <w:bCs/>
        </w:rPr>
        <w:t>nvanı:</w:t>
      </w:r>
    </w:p>
    <w:p w14:paraId="41E31509" w14:textId="6AEBB4D3" w:rsidR="00FC2362" w:rsidRPr="00AA5500" w:rsidRDefault="00BF368B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Düzenleneceği Ülke</w:t>
      </w:r>
      <w:r w:rsidR="009F276B" w:rsidRPr="00AA5500">
        <w:rPr>
          <w:b/>
          <w:bCs/>
        </w:rPr>
        <w:t>(ler)</w:t>
      </w:r>
      <w:r w:rsidRPr="00AA5500">
        <w:rPr>
          <w:b/>
          <w:bCs/>
        </w:rPr>
        <w:t xml:space="preserve"> ve Şehir</w:t>
      </w:r>
      <w:r w:rsidR="009F276B" w:rsidRPr="00AA5500">
        <w:rPr>
          <w:b/>
          <w:bCs/>
        </w:rPr>
        <w:t>(ler):</w:t>
      </w:r>
    </w:p>
    <w:p w14:paraId="1969B2E5" w14:textId="62706425" w:rsidR="005D43B6" w:rsidRPr="00AA5500" w:rsidRDefault="00C83FE0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Başlangıç ve Bitiş</w:t>
      </w:r>
      <w:r w:rsidR="00BF368B" w:rsidRPr="00AA5500">
        <w:rPr>
          <w:b/>
          <w:bCs/>
        </w:rPr>
        <w:t xml:space="preserve"> Tarih</w:t>
      </w:r>
      <w:r w:rsidRPr="00AA5500">
        <w:rPr>
          <w:b/>
          <w:bCs/>
        </w:rPr>
        <w:t>ler</w:t>
      </w:r>
      <w:r w:rsidR="00BF368B" w:rsidRPr="00AA5500">
        <w:rPr>
          <w:b/>
          <w:bCs/>
        </w:rPr>
        <w:t xml:space="preserve">i: </w:t>
      </w:r>
    </w:p>
    <w:p w14:paraId="439800FF" w14:textId="558D21AC" w:rsidR="00FC2362" w:rsidRPr="00AA5500" w:rsidRDefault="00BF368B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Kaçıncı Defa Düzenlen</w:t>
      </w:r>
      <w:r w:rsidR="00752392" w:rsidRPr="00AA5500">
        <w:rPr>
          <w:b/>
          <w:bCs/>
        </w:rPr>
        <w:t>eceği</w:t>
      </w:r>
      <w:r w:rsidRPr="00AA5500">
        <w:rPr>
          <w:b/>
          <w:bCs/>
        </w:rPr>
        <w:t>:</w:t>
      </w:r>
    </w:p>
    <w:p w14:paraId="5A0539C5" w14:textId="01B4A840" w:rsidR="005D43B6" w:rsidRPr="00AA5500" w:rsidRDefault="00BF368B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Yılda Kaç Kez Düzenlendiği:</w:t>
      </w:r>
    </w:p>
    <w:p w14:paraId="64293150" w14:textId="6A8D71D4" w:rsidR="00BB15A5" w:rsidRPr="00AA5500" w:rsidRDefault="006D0502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Sektörü/Konusu:</w:t>
      </w:r>
    </w:p>
    <w:p w14:paraId="5A287020" w14:textId="6EACA198" w:rsidR="00A5710F" w:rsidRPr="00AA5500" w:rsidRDefault="000F786D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  <w:tab w:val="left" w:pos="567"/>
        </w:tabs>
        <w:spacing w:after="120"/>
        <w:rPr>
          <w:i/>
          <w:iCs/>
        </w:rPr>
      </w:pPr>
      <w:r w:rsidRPr="00AA5500">
        <w:rPr>
          <w:b/>
          <w:bCs/>
        </w:rPr>
        <w:t>S</w:t>
      </w:r>
      <w:r w:rsidR="00682982" w:rsidRPr="00AA5500">
        <w:rPr>
          <w:b/>
          <w:bCs/>
        </w:rPr>
        <w:t>ektör için önemi, aynı sektör</w:t>
      </w:r>
      <w:r w:rsidR="009672E0" w:rsidRPr="00AA5500">
        <w:rPr>
          <w:b/>
          <w:bCs/>
        </w:rPr>
        <w:t xml:space="preserve">de düzenlenen organizasyonlarla </w:t>
      </w:r>
      <w:r w:rsidR="00682982" w:rsidRPr="00AA5500">
        <w:rPr>
          <w:b/>
          <w:bCs/>
        </w:rPr>
        <w:t>karşılaştırılması ve farklılıkları:</w:t>
      </w:r>
    </w:p>
    <w:p w14:paraId="6FC03A3A" w14:textId="248658A1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5102D2C8" w14:textId="745D28A1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34ECB0DC" w14:textId="7749B1E0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6139C2ED" w14:textId="7FF7F54E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668AB129" w14:textId="71BB6D99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3E688284" w14:textId="4A63C636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70B7F1A9" w14:textId="5BBEDDC0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444DE43E" w14:textId="7B3A0206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7B6CA8C5" w14:textId="129392DE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42760785" w14:textId="450B4DFC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4563F1A9" w14:textId="77777777" w:rsidR="008D61DB" w:rsidRPr="00AA5500" w:rsidRDefault="00CB24EE" w:rsidP="004A2AAE">
      <w:pPr>
        <w:pStyle w:val="stbilgi"/>
        <w:numPr>
          <w:ilvl w:val="0"/>
          <w:numId w:val="23"/>
        </w:numPr>
        <w:tabs>
          <w:tab w:val="clear" w:pos="4536"/>
          <w:tab w:val="clear" w:pos="9072"/>
          <w:tab w:val="left" w:pos="284"/>
        </w:tabs>
        <w:spacing w:after="120"/>
        <w:ind w:hanging="644"/>
        <w:rPr>
          <w:b/>
          <w:bCs/>
        </w:rPr>
      </w:pPr>
      <w:r w:rsidRPr="00AA5500">
        <w:rPr>
          <w:b/>
          <w:bCs/>
        </w:rPr>
        <w:lastRenderedPageBreak/>
        <w:t>Etkinlik</w:t>
      </w:r>
      <w:r w:rsidR="00BF368B" w:rsidRPr="00AA5500">
        <w:rPr>
          <w:b/>
          <w:bCs/>
        </w:rPr>
        <w:t xml:space="preserve"> Hakkında Bilgiler</w:t>
      </w:r>
      <w:r w:rsidR="00196029" w:rsidRPr="00AA5500">
        <w:rPr>
          <w:b/>
          <w:bCs/>
        </w:rPr>
        <w:t>:</w:t>
      </w:r>
      <w:r w:rsidR="00BF368B" w:rsidRPr="00AA5500">
        <w:rPr>
          <w:b/>
          <w:bCs/>
        </w:rPr>
        <w:t xml:space="preserve">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51"/>
        <w:gridCol w:w="1134"/>
        <w:gridCol w:w="1059"/>
        <w:gridCol w:w="2059"/>
      </w:tblGrid>
      <w:tr w:rsidR="00AB5866" w:rsidRPr="00AA5500" w14:paraId="2407E8BC" w14:textId="77777777" w:rsidTr="00880B7B">
        <w:trPr>
          <w:cantSplit/>
          <w:trHeight w:val="262"/>
        </w:trPr>
        <w:tc>
          <w:tcPr>
            <w:tcW w:w="3544" w:type="dxa"/>
            <w:vMerge w:val="restart"/>
          </w:tcPr>
          <w:p w14:paraId="630DD7F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 xml:space="preserve">Etkinliğe İlişkin </w:t>
            </w:r>
          </w:p>
          <w:p w14:paraId="25235FE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Genel Bilgiler</w:t>
            </w:r>
          </w:p>
        </w:tc>
        <w:tc>
          <w:tcPr>
            <w:tcW w:w="5603" w:type="dxa"/>
            <w:gridSpan w:val="4"/>
          </w:tcPr>
          <w:p w14:paraId="5922B85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YILLAR</w:t>
            </w:r>
          </w:p>
        </w:tc>
      </w:tr>
      <w:tr w:rsidR="00AB5866" w:rsidRPr="00AA5500" w14:paraId="1FF02374" w14:textId="77777777" w:rsidTr="00880B7B">
        <w:trPr>
          <w:trHeight w:val="262"/>
        </w:trPr>
        <w:tc>
          <w:tcPr>
            <w:tcW w:w="3544" w:type="dxa"/>
            <w:vMerge/>
          </w:tcPr>
          <w:p w14:paraId="5E782E11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51" w:type="dxa"/>
          </w:tcPr>
          <w:p w14:paraId="438C1DBD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134" w:type="dxa"/>
          </w:tcPr>
          <w:p w14:paraId="715DB42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059" w:type="dxa"/>
          </w:tcPr>
          <w:p w14:paraId="32D50380" w14:textId="77777777" w:rsidR="00AB5866" w:rsidRPr="00AA5500" w:rsidRDefault="00AB5866" w:rsidP="00CA5DB6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2059" w:type="dxa"/>
          </w:tcPr>
          <w:p w14:paraId="48318A5C" w14:textId="77777777" w:rsidR="00AB5866" w:rsidRPr="00AA5500" w:rsidRDefault="00AB5866" w:rsidP="00CA5DB6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Düzenleneceği Yıl</w:t>
            </w:r>
          </w:p>
          <w:p w14:paraId="30F41C58" w14:textId="1D52DF39" w:rsidR="00CA5DB6" w:rsidRPr="00AA5500" w:rsidRDefault="00CA5DB6" w:rsidP="00CA5DB6">
            <w:pPr>
              <w:jc w:val="center"/>
              <w:rPr>
                <w:b/>
                <w:lang w:eastAsia="tr-TR"/>
              </w:rPr>
            </w:pPr>
            <w:r w:rsidRPr="00AA5500">
              <w:rPr>
                <w:b/>
                <w:lang w:eastAsia="tr-TR"/>
              </w:rPr>
              <w:t>(Tahmini)</w:t>
            </w:r>
          </w:p>
        </w:tc>
      </w:tr>
      <w:tr w:rsidR="00AB5866" w:rsidRPr="00AA5500" w14:paraId="13AF939F" w14:textId="77777777" w:rsidTr="00880B7B">
        <w:trPr>
          <w:trHeight w:val="262"/>
        </w:trPr>
        <w:tc>
          <w:tcPr>
            <w:tcW w:w="3544" w:type="dxa"/>
          </w:tcPr>
          <w:p w14:paraId="5A8CD78E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 xml:space="preserve">Etkinliğe Katılan Ülke Sayısı </w:t>
            </w:r>
            <w:r w:rsidRPr="00AA5500">
              <w:rPr>
                <w:szCs w:val="24"/>
              </w:rPr>
              <w:tab/>
            </w:r>
          </w:p>
        </w:tc>
        <w:tc>
          <w:tcPr>
            <w:tcW w:w="1351" w:type="dxa"/>
          </w:tcPr>
          <w:p w14:paraId="68364830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057C3EF8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0A88684B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2E15C191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6C732081" w14:textId="77777777" w:rsidTr="00880B7B">
        <w:trPr>
          <w:trHeight w:val="262"/>
        </w:trPr>
        <w:tc>
          <w:tcPr>
            <w:tcW w:w="3544" w:type="dxa"/>
          </w:tcPr>
          <w:p w14:paraId="51BEFA3A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Toplam Katılımcı Sayısı</w:t>
            </w:r>
          </w:p>
        </w:tc>
        <w:tc>
          <w:tcPr>
            <w:tcW w:w="1351" w:type="dxa"/>
          </w:tcPr>
          <w:p w14:paraId="26925724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5725D24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6100AB3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71B5F48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AB5866" w:rsidRPr="00AA5500" w14:paraId="2330291D" w14:textId="77777777" w:rsidTr="00880B7B">
        <w:trPr>
          <w:trHeight w:val="262"/>
        </w:trPr>
        <w:tc>
          <w:tcPr>
            <w:tcW w:w="3544" w:type="dxa"/>
          </w:tcPr>
          <w:p w14:paraId="17B2F512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Yabancı Katılımcı Sayısı</w:t>
            </w:r>
          </w:p>
        </w:tc>
        <w:tc>
          <w:tcPr>
            <w:tcW w:w="1351" w:type="dxa"/>
          </w:tcPr>
          <w:p w14:paraId="47705EE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3CF66418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536AB6D2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3FF488C8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AB5866" w:rsidRPr="00AA5500" w14:paraId="583CCAD0" w14:textId="77777777" w:rsidTr="00880B7B">
        <w:trPr>
          <w:trHeight w:val="262"/>
        </w:trPr>
        <w:tc>
          <w:tcPr>
            <w:tcW w:w="3544" w:type="dxa"/>
          </w:tcPr>
          <w:p w14:paraId="09A609D1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Etkinliğin Düzenlendiği Toplam Alan (m²)</w:t>
            </w:r>
          </w:p>
        </w:tc>
        <w:tc>
          <w:tcPr>
            <w:tcW w:w="1351" w:type="dxa"/>
          </w:tcPr>
          <w:p w14:paraId="41D346F4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6155E90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7D9FBC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09CBE4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2EDA95CD" w14:textId="77777777" w:rsidTr="00880B7B">
        <w:trPr>
          <w:trHeight w:val="262"/>
        </w:trPr>
        <w:tc>
          <w:tcPr>
            <w:tcW w:w="3544" w:type="dxa"/>
          </w:tcPr>
          <w:p w14:paraId="2F3D74AA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Ziyaretçi Sayısı</w:t>
            </w:r>
          </w:p>
        </w:tc>
        <w:tc>
          <w:tcPr>
            <w:tcW w:w="1351" w:type="dxa"/>
          </w:tcPr>
          <w:p w14:paraId="63B17533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29E9FE65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10D12C81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3A5131A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7F3D7D0D" w14:textId="77777777" w:rsidTr="00880B7B">
        <w:trPr>
          <w:trHeight w:val="275"/>
        </w:trPr>
        <w:tc>
          <w:tcPr>
            <w:tcW w:w="3544" w:type="dxa"/>
          </w:tcPr>
          <w:p w14:paraId="12B1ACA5" w14:textId="0E492FBA" w:rsidR="00AB5866" w:rsidRPr="00AA5500" w:rsidRDefault="00DF145A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 xml:space="preserve">Milli Katılım </w:t>
            </w:r>
            <w:r w:rsidR="00880B7B" w:rsidRPr="00AA5500">
              <w:rPr>
                <w:b/>
                <w:bCs/>
                <w:szCs w:val="24"/>
              </w:rPr>
              <w:t>O</w:t>
            </w:r>
            <w:r w:rsidR="00AB5866" w:rsidRPr="00AA5500">
              <w:rPr>
                <w:b/>
                <w:bCs/>
                <w:szCs w:val="24"/>
              </w:rPr>
              <w:t xml:space="preserve">rganizasyonuna </w:t>
            </w:r>
          </w:p>
          <w:p w14:paraId="4539013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İlişkin Bilgiler</w:t>
            </w:r>
          </w:p>
        </w:tc>
        <w:tc>
          <w:tcPr>
            <w:tcW w:w="1351" w:type="dxa"/>
          </w:tcPr>
          <w:p w14:paraId="36F1966B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6D245A1D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26A2032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3060738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151DD521" w14:textId="77777777" w:rsidTr="00880B7B">
        <w:trPr>
          <w:trHeight w:val="275"/>
        </w:trPr>
        <w:tc>
          <w:tcPr>
            <w:tcW w:w="3544" w:type="dxa"/>
          </w:tcPr>
          <w:p w14:paraId="74F34897" w14:textId="2981A9D4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Katılımcı Sayısı</w:t>
            </w:r>
            <w:r w:rsidR="00BD4654" w:rsidRPr="00AA5500">
              <w:rPr>
                <w:szCs w:val="24"/>
                <w:vertAlign w:val="superscript"/>
              </w:rPr>
              <w:t>(1)</w:t>
            </w:r>
          </w:p>
        </w:tc>
        <w:tc>
          <w:tcPr>
            <w:tcW w:w="1351" w:type="dxa"/>
          </w:tcPr>
          <w:p w14:paraId="3434C63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67A4DB1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A76A4AD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74986313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5E141B0B" w14:textId="77777777" w:rsidTr="00880B7B">
        <w:trPr>
          <w:trHeight w:val="275"/>
        </w:trPr>
        <w:tc>
          <w:tcPr>
            <w:tcW w:w="3544" w:type="dxa"/>
          </w:tcPr>
          <w:p w14:paraId="348604F7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Alan (m²)</w:t>
            </w:r>
          </w:p>
        </w:tc>
        <w:tc>
          <w:tcPr>
            <w:tcW w:w="1351" w:type="dxa"/>
          </w:tcPr>
          <w:p w14:paraId="1479577E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0E1E357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7F70FD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1C28A37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70287BCB" w14:textId="77777777" w:rsidTr="00880B7B">
        <w:trPr>
          <w:trHeight w:val="275"/>
        </w:trPr>
        <w:tc>
          <w:tcPr>
            <w:tcW w:w="3544" w:type="dxa"/>
          </w:tcPr>
          <w:p w14:paraId="445E56C7" w14:textId="3168C9AB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  <w:vertAlign w:val="superscript"/>
              </w:rPr>
            </w:pPr>
            <w:r w:rsidRPr="00AA5500">
              <w:rPr>
                <w:szCs w:val="24"/>
              </w:rPr>
              <w:t>Katılım Ücreti</w:t>
            </w:r>
          </w:p>
          <w:p w14:paraId="7233EBB4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(m² ya da katılımcı başına)</w:t>
            </w:r>
          </w:p>
        </w:tc>
        <w:tc>
          <w:tcPr>
            <w:tcW w:w="1351" w:type="dxa"/>
          </w:tcPr>
          <w:p w14:paraId="4CE6494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39972B5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7766D264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3EA23718" w14:textId="6669A283" w:rsidR="00AB5866" w:rsidRPr="00AA5500" w:rsidRDefault="00905D25" w:rsidP="00496C5E">
            <w:pPr>
              <w:pStyle w:val="Balk3"/>
              <w:ind w:left="0"/>
              <w:jc w:val="center"/>
              <w:rPr>
                <w:bCs/>
                <w:i/>
                <w:iCs/>
                <w:szCs w:val="24"/>
              </w:rPr>
            </w:pPr>
            <w:r w:rsidRPr="00AA5500">
              <w:rPr>
                <w:bCs/>
                <w:i/>
                <w:iCs/>
                <w:sz w:val="22"/>
                <w:szCs w:val="22"/>
              </w:rPr>
              <w:t xml:space="preserve">(Tablo </w:t>
            </w:r>
            <w:r w:rsidR="00BD4654" w:rsidRPr="00AA5500">
              <w:rPr>
                <w:bCs/>
                <w:i/>
                <w:iCs/>
                <w:sz w:val="22"/>
                <w:szCs w:val="22"/>
              </w:rPr>
              <w:t>3</w:t>
            </w:r>
            <w:r w:rsidRPr="00AA5500">
              <w:rPr>
                <w:bCs/>
                <w:i/>
                <w:iCs/>
                <w:sz w:val="22"/>
                <w:szCs w:val="22"/>
              </w:rPr>
              <w:t>’</w:t>
            </w:r>
            <w:r w:rsidR="00BD4654" w:rsidRPr="00AA5500">
              <w:rPr>
                <w:bCs/>
                <w:i/>
                <w:iCs/>
                <w:sz w:val="22"/>
                <w:szCs w:val="22"/>
              </w:rPr>
              <w:t>t</w:t>
            </w:r>
            <w:r w:rsidRPr="00AA5500">
              <w:rPr>
                <w:bCs/>
                <w:i/>
                <w:iCs/>
                <w:sz w:val="22"/>
                <w:szCs w:val="22"/>
              </w:rPr>
              <w:t>e yer alan tutar yazıl</w:t>
            </w:r>
            <w:r w:rsidR="00CA5DB6" w:rsidRPr="00AA5500">
              <w:rPr>
                <w:bCs/>
                <w:i/>
                <w:iCs/>
                <w:sz w:val="22"/>
                <w:szCs w:val="22"/>
              </w:rPr>
              <w:t>acaktır</w:t>
            </w:r>
            <w:r w:rsidRPr="00AA5500">
              <w:rPr>
                <w:bCs/>
                <w:i/>
                <w:iCs/>
                <w:sz w:val="22"/>
                <w:szCs w:val="22"/>
              </w:rPr>
              <w:t>.)</w:t>
            </w:r>
          </w:p>
        </w:tc>
      </w:tr>
    </w:tbl>
    <w:p w14:paraId="3338C1CD" w14:textId="38EDAF2A" w:rsidR="00BF368B" w:rsidRPr="00AA5500" w:rsidRDefault="004A2AAE" w:rsidP="004A2AAE">
      <w:pPr>
        <w:pStyle w:val="stbilgi"/>
        <w:tabs>
          <w:tab w:val="clear" w:pos="4536"/>
          <w:tab w:val="clear" w:pos="9072"/>
        </w:tabs>
        <w:jc w:val="both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 xml:space="preserve">(1) </w:t>
      </w:r>
      <w:r w:rsidR="00017104">
        <w:rPr>
          <w:i/>
          <w:iCs/>
          <w:sz w:val="20"/>
          <w:szCs w:val="20"/>
        </w:rPr>
        <w:t>Etkinliğe ilişkin olarak organizatöre destek ödemesi yapılabilmesi için e</w:t>
      </w:r>
      <w:r w:rsidR="00CA5DB6" w:rsidRPr="00AA5500">
        <w:rPr>
          <w:i/>
          <w:iCs/>
          <w:sz w:val="20"/>
          <w:szCs w:val="20"/>
        </w:rPr>
        <w:t>tkinliğin, G</w:t>
      </w:r>
      <w:r w:rsidR="00905D25" w:rsidRPr="00AA5500">
        <w:rPr>
          <w:i/>
          <w:iCs/>
          <w:sz w:val="20"/>
          <w:szCs w:val="20"/>
        </w:rPr>
        <w:t>enelge kapsamında yararlanıcı ya da işbirliği kuruluşu olarak tanımlanan en az 8 katılımcı ile gerçekleştirilmesi gerekir.</w:t>
      </w:r>
    </w:p>
    <w:p w14:paraId="5C7DC580" w14:textId="77777777" w:rsidR="00905D25" w:rsidRPr="00AA5500" w:rsidRDefault="00905D25" w:rsidP="001641E0">
      <w:pPr>
        <w:pStyle w:val="stbilgi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3F86A52F" w14:textId="6696C233" w:rsidR="005169F5" w:rsidRPr="00AA5500" w:rsidRDefault="00BA06EC" w:rsidP="001641E0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6879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6EB" w:rsidRPr="00AA550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5169F5" w:rsidRPr="00AA5500">
        <w:rPr>
          <w:b/>
          <w:bCs/>
        </w:rPr>
        <w:t xml:space="preserve">  </w:t>
      </w:r>
      <w:r w:rsidR="00DF145A" w:rsidRPr="00AA5500">
        <w:rPr>
          <w:b/>
          <w:bCs/>
        </w:rPr>
        <w:t>Sektörel Türk Hizmet İhracatı Etkinliği</w:t>
      </w:r>
      <w:r w:rsidR="005169F5" w:rsidRPr="00AA5500">
        <w:rPr>
          <w:b/>
          <w:bCs/>
        </w:rPr>
        <w:t xml:space="preserve">  </w:t>
      </w:r>
    </w:p>
    <w:bookmarkStart w:id="0" w:name="_Hlk162955690"/>
    <w:p w14:paraId="23FCFB58" w14:textId="03E81836" w:rsidR="00AB5866" w:rsidRPr="00AA5500" w:rsidRDefault="00BA06EC" w:rsidP="001641E0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28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6EB" w:rsidRPr="00AA550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DF145A" w:rsidRPr="00AA5500">
        <w:rPr>
          <w:b/>
          <w:bCs/>
          <w:sz w:val="36"/>
          <w:szCs w:val="36"/>
        </w:rPr>
        <w:t xml:space="preserve"> </w:t>
      </w:r>
      <w:bookmarkEnd w:id="0"/>
      <w:r w:rsidR="00DF145A" w:rsidRPr="00AA5500">
        <w:rPr>
          <w:b/>
          <w:bCs/>
        </w:rPr>
        <w:t>Yabancı Katılımlı Sektörel Etkinlik</w:t>
      </w:r>
    </w:p>
    <w:p w14:paraId="5D5D8B08" w14:textId="12CB6168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bookmarkStart w:id="1" w:name="_Hlk162955707"/>
      <w:r w:rsidRPr="00AA5500">
        <w:rPr>
          <w:b/>
          <w:bCs/>
        </w:rPr>
        <w:t>Etkinliğin Adı:</w:t>
      </w:r>
    </w:p>
    <w:p w14:paraId="19DA9305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Düzenleneceği Ülke(ler) ve Şehir(ler):</w:t>
      </w:r>
    </w:p>
    <w:p w14:paraId="46C6BA31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 xml:space="preserve">Başlangıç ve Bitiş Tarihleri: </w:t>
      </w:r>
    </w:p>
    <w:p w14:paraId="0271215B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Kaçıncı Defa Düzenleneceği:</w:t>
      </w:r>
    </w:p>
    <w:p w14:paraId="699B57FB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Yılda Kaç Kez Düzenlendiği:</w:t>
      </w:r>
    </w:p>
    <w:p w14:paraId="7E0B58AA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Sektörü/Konusu:</w:t>
      </w:r>
    </w:p>
    <w:p w14:paraId="2EEBF5CD" w14:textId="2F0FF179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567"/>
        </w:tabs>
        <w:spacing w:after="120"/>
        <w:ind w:left="641" w:hanging="357"/>
        <w:rPr>
          <w:i/>
          <w:iCs/>
        </w:rPr>
      </w:pPr>
      <w:r w:rsidRPr="00AA5500">
        <w:rPr>
          <w:b/>
          <w:bCs/>
        </w:rPr>
        <w:t>Sektör için önemi, aynı sektörde düzenlenen organizasyonlarla karşılaştırılması ve farklılıkları:</w:t>
      </w:r>
    </w:p>
    <w:bookmarkEnd w:id="1"/>
    <w:p w14:paraId="6CF867E9" w14:textId="1B587D02" w:rsidR="001641E0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540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 xml:space="preserve">Etkinlik Hakkında Bilgiler: 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1134"/>
        <w:gridCol w:w="1059"/>
        <w:gridCol w:w="2059"/>
      </w:tblGrid>
      <w:tr w:rsidR="00890897" w:rsidRPr="00AA5500" w14:paraId="3E42FAA6" w14:textId="77777777" w:rsidTr="00890897">
        <w:trPr>
          <w:cantSplit/>
          <w:trHeight w:val="262"/>
        </w:trPr>
        <w:tc>
          <w:tcPr>
            <w:tcW w:w="3260" w:type="dxa"/>
            <w:vMerge w:val="restart"/>
          </w:tcPr>
          <w:p w14:paraId="7F6917F0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bookmarkStart w:id="2" w:name="_Hlk162955772"/>
          </w:p>
          <w:p w14:paraId="7DC8517D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Genel Bilgiler</w:t>
            </w:r>
          </w:p>
        </w:tc>
        <w:tc>
          <w:tcPr>
            <w:tcW w:w="5528" w:type="dxa"/>
            <w:gridSpan w:val="4"/>
          </w:tcPr>
          <w:p w14:paraId="08EB19A1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YILLAR</w:t>
            </w:r>
          </w:p>
        </w:tc>
      </w:tr>
      <w:tr w:rsidR="00890897" w:rsidRPr="00AA5500" w14:paraId="711B7CB0" w14:textId="77777777" w:rsidTr="00CA5DB6">
        <w:trPr>
          <w:trHeight w:val="262"/>
        </w:trPr>
        <w:tc>
          <w:tcPr>
            <w:tcW w:w="3260" w:type="dxa"/>
            <w:vMerge/>
          </w:tcPr>
          <w:p w14:paraId="2A967EE2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A8E7000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134" w:type="dxa"/>
          </w:tcPr>
          <w:p w14:paraId="756BB046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059" w:type="dxa"/>
          </w:tcPr>
          <w:p w14:paraId="3F566C6F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2059" w:type="dxa"/>
          </w:tcPr>
          <w:p w14:paraId="7E3B8C1A" w14:textId="77777777" w:rsidR="00890897" w:rsidRPr="00AA5500" w:rsidRDefault="00890897" w:rsidP="00582E85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Düzenleneceği Yıl</w:t>
            </w:r>
          </w:p>
          <w:p w14:paraId="718AB3AA" w14:textId="20824B0C" w:rsidR="00CA5DB6" w:rsidRPr="00AA5500" w:rsidRDefault="00CA5DB6" w:rsidP="00CA5DB6">
            <w:pPr>
              <w:jc w:val="center"/>
              <w:rPr>
                <w:b/>
                <w:bCs/>
                <w:lang w:eastAsia="tr-TR"/>
              </w:rPr>
            </w:pPr>
            <w:r w:rsidRPr="00AA5500">
              <w:rPr>
                <w:b/>
                <w:bCs/>
                <w:lang w:eastAsia="tr-TR"/>
              </w:rPr>
              <w:t>(Tahmini)</w:t>
            </w:r>
          </w:p>
        </w:tc>
      </w:tr>
      <w:tr w:rsidR="00BF368B" w:rsidRPr="00AA5500" w14:paraId="47E9F484" w14:textId="77777777" w:rsidTr="00CA5DB6">
        <w:trPr>
          <w:trHeight w:val="262"/>
        </w:trPr>
        <w:tc>
          <w:tcPr>
            <w:tcW w:w="3260" w:type="dxa"/>
          </w:tcPr>
          <w:p w14:paraId="468B568F" w14:textId="311B7F72" w:rsidR="00BF368B" w:rsidRPr="00AA5500" w:rsidRDefault="00F20E93" w:rsidP="001A4D8F">
            <w:pPr>
              <w:pStyle w:val="Balk3"/>
              <w:ind w:left="0"/>
              <w:jc w:val="left"/>
              <w:rPr>
                <w:b/>
                <w:bCs/>
                <w:szCs w:val="24"/>
                <w:vertAlign w:val="superscript"/>
              </w:rPr>
            </w:pPr>
            <w:r w:rsidRPr="00AA5500">
              <w:rPr>
                <w:szCs w:val="24"/>
              </w:rPr>
              <w:t>Etkinliğe</w:t>
            </w:r>
            <w:r w:rsidR="000F786D" w:rsidRPr="00AA5500">
              <w:rPr>
                <w:szCs w:val="24"/>
              </w:rPr>
              <w:t xml:space="preserve"> </w:t>
            </w:r>
            <w:r w:rsidR="00363CD2" w:rsidRPr="00AA5500">
              <w:rPr>
                <w:szCs w:val="24"/>
              </w:rPr>
              <w:t xml:space="preserve">Katılan </w:t>
            </w:r>
            <w:r w:rsidR="00BF368B" w:rsidRPr="00AA5500">
              <w:rPr>
                <w:szCs w:val="24"/>
              </w:rPr>
              <w:t>Ülke Sayısı</w:t>
            </w:r>
            <w:r w:rsidR="00905D25" w:rsidRPr="00AA5500">
              <w:rPr>
                <w:szCs w:val="24"/>
                <w:vertAlign w:val="superscript"/>
              </w:rPr>
              <w:t>(1)</w:t>
            </w:r>
          </w:p>
        </w:tc>
        <w:tc>
          <w:tcPr>
            <w:tcW w:w="1276" w:type="dxa"/>
          </w:tcPr>
          <w:p w14:paraId="6A849812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7BCAC87F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2D7AA7CC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55841A18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BF368B" w:rsidRPr="00AA5500" w14:paraId="5C860B84" w14:textId="77777777" w:rsidTr="00CA5DB6">
        <w:trPr>
          <w:trHeight w:val="262"/>
        </w:trPr>
        <w:tc>
          <w:tcPr>
            <w:tcW w:w="3260" w:type="dxa"/>
          </w:tcPr>
          <w:p w14:paraId="75565812" w14:textId="0F1CC99D" w:rsidR="00BF368B" w:rsidRPr="00AA5500" w:rsidRDefault="00BF368B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Toplam Katılımcı Sayısı</w:t>
            </w:r>
            <w:r w:rsidR="00BD4654" w:rsidRPr="00AA5500">
              <w:rPr>
                <w:szCs w:val="24"/>
                <w:vertAlign w:val="superscript"/>
              </w:rPr>
              <w:t>(2)</w:t>
            </w:r>
          </w:p>
        </w:tc>
        <w:tc>
          <w:tcPr>
            <w:tcW w:w="1276" w:type="dxa"/>
          </w:tcPr>
          <w:p w14:paraId="0C7DAEDE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4CAA25BB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367661C8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7692103E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BF368B" w:rsidRPr="00AA5500" w14:paraId="2BD0650F" w14:textId="77777777" w:rsidTr="00CA5DB6">
        <w:trPr>
          <w:trHeight w:val="262"/>
        </w:trPr>
        <w:tc>
          <w:tcPr>
            <w:tcW w:w="3260" w:type="dxa"/>
          </w:tcPr>
          <w:p w14:paraId="1D749D7F" w14:textId="7D4634D1" w:rsidR="00BF368B" w:rsidRPr="00AA5500" w:rsidRDefault="00BF368B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Yabancı Katılımcı Sayısı</w:t>
            </w:r>
            <w:r w:rsidR="00905D25" w:rsidRPr="00AA5500">
              <w:rPr>
                <w:szCs w:val="24"/>
                <w:vertAlign w:val="superscript"/>
              </w:rPr>
              <w:t>(</w:t>
            </w:r>
            <w:r w:rsidR="00BD4654" w:rsidRPr="00AA5500">
              <w:rPr>
                <w:szCs w:val="24"/>
                <w:vertAlign w:val="superscript"/>
              </w:rPr>
              <w:t>3</w:t>
            </w:r>
            <w:r w:rsidR="00905D25" w:rsidRPr="00AA5500">
              <w:rPr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</w:tcPr>
          <w:p w14:paraId="1DCAE31C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0B777813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01462EA6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7C783D30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BF368B" w:rsidRPr="00AA5500" w14:paraId="6C6C1778" w14:textId="77777777" w:rsidTr="00CA5DB6">
        <w:trPr>
          <w:trHeight w:val="262"/>
        </w:trPr>
        <w:tc>
          <w:tcPr>
            <w:tcW w:w="3260" w:type="dxa"/>
          </w:tcPr>
          <w:p w14:paraId="74C1B0CF" w14:textId="77777777" w:rsidR="00BF368B" w:rsidRPr="00AA5500" w:rsidRDefault="00F20E93" w:rsidP="001A4D8F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Etkinliğin</w:t>
            </w:r>
            <w:r w:rsidR="000F786D" w:rsidRPr="00AA5500">
              <w:rPr>
                <w:szCs w:val="24"/>
              </w:rPr>
              <w:t xml:space="preserve"> </w:t>
            </w:r>
            <w:r w:rsidR="00BF368B" w:rsidRPr="00AA5500">
              <w:rPr>
                <w:szCs w:val="24"/>
              </w:rPr>
              <w:t xml:space="preserve">Düzenlendiği Toplam </w:t>
            </w:r>
            <w:r w:rsidR="00EF7F14" w:rsidRPr="00AA5500">
              <w:rPr>
                <w:szCs w:val="24"/>
              </w:rPr>
              <w:t>Alan (</w:t>
            </w:r>
            <w:r w:rsidR="001A4D8F" w:rsidRPr="00AA5500">
              <w:rPr>
                <w:szCs w:val="24"/>
              </w:rPr>
              <w:t>m</w:t>
            </w:r>
            <w:r w:rsidR="00BF368B" w:rsidRPr="00AA5500">
              <w:rPr>
                <w:szCs w:val="24"/>
              </w:rPr>
              <w:t>²</w:t>
            </w:r>
            <w:r w:rsidR="00EF7F14" w:rsidRPr="00AA5500"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45A8F687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7E06604C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55A939D8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581D0595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BF368B" w:rsidRPr="00AA5500" w14:paraId="5682B857" w14:textId="77777777" w:rsidTr="00CA5DB6">
        <w:trPr>
          <w:trHeight w:val="262"/>
        </w:trPr>
        <w:tc>
          <w:tcPr>
            <w:tcW w:w="3260" w:type="dxa"/>
          </w:tcPr>
          <w:p w14:paraId="09CD377B" w14:textId="77777777" w:rsidR="00BF368B" w:rsidRPr="00AA5500" w:rsidRDefault="00BF368B" w:rsidP="001A4D8F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Ziyaretçi Sayısı</w:t>
            </w:r>
          </w:p>
        </w:tc>
        <w:tc>
          <w:tcPr>
            <w:tcW w:w="1276" w:type="dxa"/>
          </w:tcPr>
          <w:p w14:paraId="20D617EB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5060489E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18CEC2B9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F10E735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0BD44F01" w14:textId="77777777" w:rsidTr="00CA5DB6">
        <w:trPr>
          <w:trHeight w:val="262"/>
        </w:trPr>
        <w:tc>
          <w:tcPr>
            <w:tcW w:w="3260" w:type="dxa"/>
          </w:tcPr>
          <w:p w14:paraId="3DEE6B13" w14:textId="0B1F5EA3" w:rsidR="00905D25" w:rsidRPr="00AA5500" w:rsidRDefault="00AB5866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Katılım Ücreti</w:t>
            </w:r>
          </w:p>
          <w:p w14:paraId="1091E0F3" w14:textId="32E95F01" w:rsidR="00AB5866" w:rsidRPr="00AA5500" w:rsidRDefault="00AB5866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(m</w:t>
            </w:r>
            <w:r w:rsidRPr="00AA5500">
              <w:rPr>
                <w:szCs w:val="24"/>
                <w:vertAlign w:val="superscript"/>
              </w:rPr>
              <w:t xml:space="preserve">2 </w:t>
            </w:r>
            <w:r w:rsidRPr="00AA5500">
              <w:rPr>
                <w:szCs w:val="24"/>
              </w:rPr>
              <w:t>ya da katılımcı başına)</w:t>
            </w:r>
          </w:p>
        </w:tc>
        <w:tc>
          <w:tcPr>
            <w:tcW w:w="1276" w:type="dxa"/>
          </w:tcPr>
          <w:p w14:paraId="476F7DE7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1B3DE687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0C19A31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0E4518C7" w14:textId="0B3476B6" w:rsidR="00AB5866" w:rsidRPr="00AA5500" w:rsidRDefault="00905D25">
            <w:pPr>
              <w:pStyle w:val="Balk3"/>
              <w:ind w:left="0"/>
              <w:jc w:val="center"/>
              <w:rPr>
                <w:bCs/>
                <w:szCs w:val="24"/>
              </w:rPr>
            </w:pPr>
            <w:r w:rsidRPr="00AA5500">
              <w:rPr>
                <w:bCs/>
                <w:i/>
                <w:iCs/>
                <w:sz w:val="22"/>
                <w:szCs w:val="22"/>
              </w:rPr>
              <w:t>(</w:t>
            </w:r>
            <w:r w:rsidR="00CA5DB6" w:rsidRPr="00AA5500">
              <w:rPr>
                <w:bCs/>
                <w:i/>
                <w:iCs/>
                <w:sz w:val="22"/>
                <w:szCs w:val="22"/>
              </w:rPr>
              <w:t>Tablo 3’te yer alan tutar yazılacaktır</w:t>
            </w:r>
            <w:r w:rsidRPr="00AA5500">
              <w:rPr>
                <w:bCs/>
                <w:i/>
                <w:iCs/>
                <w:sz w:val="22"/>
                <w:szCs w:val="22"/>
              </w:rPr>
              <w:t>.)</w:t>
            </w:r>
          </w:p>
        </w:tc>
      </w:tr>
    </w:tbl>
    <w:p w14:paraId="71112C0A" w14:textId="59398C61" w:rsidR="00905D25" w:rsidRPr="00AA5500" w:rsidRDefault="00CB3642" w:rsidP="00905D25">
      <w:pPr>
        <w:pStyle w:val="stbilgi"/>
        <w:numPr>
          <w:ilvl w:val="0"/>
          <w:numId w:val="28"/>
        </w:numPr>
        <w:rPr>
          <w:i/>
          <w:iCs/>
          <w:sz w:val="20"/>
          <w:szCs w:val="20"/>
        </w:rPr>
      </w:pPr>
      <w:bookmarkStart w:id="3" w:name="_Hlk162955819"/>
      <w:bookmarkEnd w:id="2"/>
      <w:r w:rsidRPr="00AA5500">
        <w:rPr>
          <w:i/>
          <w:iCs/>
          <w:sz w:val="20"/>
          <w:szCs w:val="20"/>
        </w:rPr>
        <w:t xml:space="preserve">ve </w:t>
      </w:r>
      <w:r w:rsidR="00905D25" w:rsidRPr="00AA5500">
        <w:rPr>
          <w:i/>
          <w:iCs/>
          <w:sz w:val="20"/>
          <w:szCs w:val="20"/>
        </w:rPr>
        <w:t>(</w:t>
      </w:r>
      <w:r w:rsidR="00CA5DB6" w:rsidRPr="00AA5500">
        <w:rPr>
          <w:i/>
          <w:iCs/>
          <w:sz w:val="20"/>
          <w:szCs w:val="20"/>
        </w:rPr>
        <w:t>3</w:t>
      </w:r>
      <w:r w:rsidR="00905D25" w:rsidRPr="00AA5500">
        <w:rPr>
          <w:i/>
          <w:iCs/>
          <w:sz w:val="20"/>
          <w:szCs w:val="20"/>
        </w:rPr>
        <w:t xml:space="preserve">) </w:t>
      </w:r>
      <w:r w:rsidR="00BD4654" w:rsidRPr="00AA5500">
        <w:rPr>
          <w:i/>
          <w:iCs/>
          <w:sz w:val="20"/>
          <w:szCs w:val="20"/>
        </w:rPr>
        <w:t>S</w:t>
      </w:r>
      <w:r w:rsidR="00DF145A" w:rsidRPr="00AA5500">
        <w:rPr>
          <w:i/>
          <w:iCs/>
          <w:sz w:val="20"/>
          <w:szCs w:val="20"/>
        </w:rPr>
        <w:t xml:space="preserve">adece </w:t>
      </w:r>
      <w:r w:rsidR="00BD4654" w:rsidRPr="00AA5500">
        <w:rPr>
          <w:i/>
          <w:iCs/>
          <w:sz w:val="20"/>
          <w:szCs w:val="20"/>
        </w:rPr>
        <w:t>Y</w:t>
      </w:r>
      <w:r w:rsidR="00DF145A" w:rsidRPr="00AA5500">
        <w:rPr>
          <w:i/>
          <w:iCs/>
          <w:sz w:val="20"/>
          <w:szCs w:val="20"/>
        </w:rPr>
        <w:t xml:space="preserve">abancı </w:t>
      </w:r>
      <w:r w:rsidR="00BD4654" w:rsidRPr="00AA5500">
        <w:rPr>
          <w:i/>
          <w:iCs/>
          <w:sz w:val="20"/>
          <w:szCs w:val="20"/>
        </w:rPr>
        <w:t>K</w:t>
      </w:r>
      <w:r w:rsidR="00DF145A" w:rsidRPr="00AA5500">
        <w:rPr>
          <w:i/>
          <w:iCs/>
          <w:sz w:val="20"/>
          <w:szCs w:val="20"/>
        </w:rPr>
        <w:t xml:space="preserve">atılımlı </w:t>
      </w:r>
      <w:r w:rsidR="00BD4654" w:rsidRPr="00AA5500">
        <w:rPr>
          <w:i/>
          <w:iCs/>
          <w:sz w:val="20"/>
          <w:szCs w:val="20"/>
        </w:rPr>
        <w:t>S</w:t>
      </w:r>
      <w:r w:rsidR="00DF145A" w:rsidRPr="00AA5500">
        <w:rPr>
          <w:i/>
          <w:iCs/>
          <w:sz w:val="20"/>
          <w:szCs w:val="20"/>
        </w:rPr>
        <w:t xml:space="preserve">ektörel </w:t>
      </w:r>
      <w:r w:rsidR="00BD4654" w:rsidRPr="00AA5500">
        <w:rPr>
          <w:i/>
          <w:iCs/>
          <w:sz w:val="20"/>
          <w:szCs w:val="20"/>
        </w:rPr>
        <w:t>E</w:t>
      </w:r>
      <w:r w:rsidR="00DF145A" w:rsidRPr="00AA5500">
        <w:rPr>
          <w:i/>
          <w:iCs/>
          <w:sz w:val="20"/>
          <w:szCs w:val="20"/>
        </w:rPr>
        <w:t>tkinlikler için doldurulacaktır.</w:t>
      </w:r>
      <w:bookmarkEnd w:id="3"/>
    </w:p>
    <w:p w14:paraId="3BB2A9B7" w14:textId="0E6A6E9E" w:rsidR="00905D25" w:rsidRPr="00AA5500" w:rsidRDefault="00905D25" w:rsidP="00905D25">
      <w:pPr>
        <w:pStyle w:val="stbilgi"/>
        <w:tabs>
          <w:tab w:val="clear" w:pos="4536"/>
          <w:tab w:val="clear" w:pos="9072"/>
        </w:tabs>
        <w:ind w:left="360"/>
        <w:jc w:val="both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(</w:t>
      </w:r>
      <w:r w:rsidR="00CA5DB6" w:rsidRPr="00AA5500">
        <w:rPr>
          <w:i/>
          <w:iCs/>
          <w:sz w:val="20"/>
          <w:szCs w:val="20"/>
        </w:rPr>
        <w:t>2</w:t>
      </w:r>
      <w:r w:rsidRPr="00AA5500">
        <w:rPr>
          <w:i/>
          <w:iCs/>
          <w:sz w:val="20"/>
          <w:szCs w:val="20"/>
        </w:rPr>
        <w:t xml:space="preserve">) </w:t>
      </w:r>
      <w:r w:rsidR="00017104">
        <w:rPr>
          <w:i/>
          <w:iCs/>
          <w:sz w:val="20"/>
          <w:szCs w:val="20"/>
        </w:rPr>
        <w:t>Etkinliğe ilişkin olarak organizatöre destek ödemesi yapılabilmesi için e</w:t>
      </w:r>
      <w:r w:rsidR="00017104" w:rsidRPr="00AA5500">
        <w:rPr>
          <w:i/>
          <w:iCs/>
          <w:sz w:val="20"/>
          <w:szCs w:val="20"/>
        </w:rPr>
        <w:t>tkinliğin</w:t>
      </w:r>
      <w:r w:rsidR="00CA5DB6" w:rsidRPr="00AA5500">
        <w:rPr>
          <w:i/>
          <w:iCs/>
          <w:sz w:val="20"/>
          <w:szCs w:val="20"/>
        </w:rPr>
        <w:t xml:space="preserve">, </w:t>
      </w:r>
      <w:r w:rsidRPr="00AA5500">
        <w:rPr>
          <w:i/>
          <w:iCs/>
          <w:sz w:val="20"/>
          <w:szCs w:val="20"/>
        </w:rPr>
        <w:t>Genelge kapsamında yararlanıcı ya da işbirliği kuruluşu olarak tanımlanan en az 8 katılımcı ile gerçekleştirilmesi gerekir.</w:t>
      </w:r>
    </w:p>
    <w:p w14:paraId="4D97BDED" w14:textId="1ABF6E64" w:rsidR="00DF145A" w:rsidRDefault="00DF145A" w:rsidP="00DF145A">
      <w:pPr>
        <w:pStyle w:val="stbilgi"/>
      </w:pPr>
    </w:p>
    <w:p w14:paraId="3CFAB10B" w14:textId="77777777" w:rsidR="00541114" w:rsidRPr="00AA5500" w:rsidRDefault="00541114" w:rsidP="00DF145A">
      <w:pPr>
        <w:pStyle w:val="stbilgi"/>
      </w:pPr>
    </w:p>
    <w:p w14:paraId="1E561A8B" w14:textId="6A91B8C3" w:rsidR="00DF145A" w:rsidRPr="00AA5500" w:rsidRDefault="00DF145A" w:rsidP="00DF145A">
      <w:pPr>
        <w:pStyle w:val="stbilgi"/>
        <w:jc w:val="center"/>
        <w:rPr>
          <w:b/>
          <w:bCs/>
          <w:i/>
          <w:sz w:val="28"/>
          <w:szCs w:val="28"/>
          <w:u w:val="single"/>
        </w:rPr>
      </w:pPr>
      <w:r w:rsidRPr="00AA5500">
        <w:rPr>
          <w:b/>
          <w:bCs/>
          <w:i/>
          <w:sz w:val="28"/>
          <w:szCs w:val="28"/>
          <w:u w:val="single"/>
        </w:rPr>
        <w:lastRenderedPageBreak/>
        <w:t>Yurt Dışı Etkinlik Organizasyonu Bütçesine İlişkin Bilgiler</w:t>
      </w:r>
    </w:p>
    <w:p w14:paraId="0531C835" w14:textId="77777777" w:rsidR="00CA5DB6" w:rsidRPr="00AA5500" w:rsidRDefault="00CA5DB6" w:rsidP="00CA5DB6">
      <w:pPr>
        <w:pStyle w:val="stbilgi"/>
        <w:rPr>
          <w:b/>
          <w:bCs/>
        </w:rPr>
      </w:pPr>
    </w:p>
    <w:p w14:paraId="2F5881C7" w14:textId="7C0CD5F4" w:rsidR="00C20E00" w:rsidRPr="00AA5500" w:rsidRDefault="00BD4654" w:rsidP="00CA5DB6">
      <w:pPr>
        <w:pStyle w:val="stbilgi"/>
        <w:rPr>
          <w:b/>
          <w:bCs/>
        </w:rPr>
      </w:pPr>
      <w:r w:rsidRPr="00AA5500">
        <w:rPr>
          <w:b/>
          <w:bCs/>
        </w:rPr>
        <w:t xml:space="preserve">Tablo 1: </w:t>
      </w:r>
      <w:r w:rsidR="005F3559" w:rsidRPr="00AA5500">
        <w:rPr>
          <w:b/>
          <w:bCs/>
        </w:rPr>
        <w:t>Genel Bütçe</w:t>
      </w:r>
      <w:r w:rsidRPr="00AA5500">
        <w:rPr>
          <w:b/>
          <w:bCs/>
        </w:rPr>
        <w:t>ye İlişkin</w:t>
      </w:r>
      <w:r w:rsidR="00905D25" w:rsidRPr="00AA5500">
        <w:rPr>
          <w:b/>
          <w:bCs/>
        </w:rPr>
        <w:t xml:space="preserve"> </w:t>
      </w:r>
      <w:r w:rsidR="00017104">
        <w:rPr>
          <w:b/>
          <w:bCs/>
        </w:rPr>
        <w:t>Gider</w:t>
      </w:r>
      <w:r w:rsidR="00905D25" w:rsidRPr="00AA5500">
        <w:rPr>
          <w:b/>
          <w:bCs/>
        </w:rPr>
        <w:t xml:space="preserve"> Tablosu</w:t>
      </w:r>
    </w:p>
    <w:p w14:paraId="3EE053D2" w14:textId="0E99CB15" w:rsidR="00BD4654" w:rsidRPr="00AA5500" w:rsidRDefault="00BD4654">
      <w:pPr>
        <w:pStyle w:val="stbilgi"/>
        <w:rPr>
          <w:i/>
          <w:iCs/>
        </w:rPr>
      </w:pPr>
      <w:r w:rsidRPr="00AA5500">
        <w:rPr>
          <w:i/>
          <w:iCs/>
        </w:rPr>
        <w:t>(Bu kısımdaki hesaplamalar ilgili giderin maliyeti esas alınarak yapılacaktır.</w:t>
      </w:r>
      <w:r w:rsidR="00017104">
        <w:rPr>
          <w:i/>
          <w:iCs/>
        </w:rPr>
        <w:t xml:space="preserve"> İhtiyaç halinde tabloya yeni gider satırı eklenebilir.</w:t>
      </w:r>
      <w:r w:rsidRPr="00AA5500">
        <w:rPr>
          <w:i/>
          <w:iCs/>
        </w:rPr>
        <w:t>)</w:t>
      </w:r>
    </w:p>
    <w:p w14:paraId="211639AA" w14:textId="77777777" w:rsidR="00BD4654" w:rsidRPr="00AA5500" w:rsidRDefault="00BD4654">
      <w:pPr>
        <w:pStyle w:val="stbilgi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274"/>
        <w:gridCol w:w="1381"/>
        <w:gridCol w:w="2015"/>
      </w:tblGrid>
      <w:tr w:rsidR="004C5CB9" w:rsidRPr="00AA5500" w14:paraId="7C8309D4" w14:textId="79BCCE68" w:rsidTr="004C5CB9">
        <w:trPr>
          <w:trHeight w:val="460"/>
        </w:trPr>
        <w:tc>
          <w:tcPr>
            <w:tcW w:w="1093" w:type="pct"/>
            <w:shd w:val="clear" w:color="auto" w:fill="auto"/>
            <w:noWrap/>
            <w:hideMark/>
          </w:tcPr>
          <w:p w14:paraId="0FEEE4E2" w14:textId="77777777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Gider Türü</w:t>
            </w:r>
          </w:p>
        </w:tc>
        <w:tc>
          <w:tcPr>
            <w:tcW w:w="2795" w:type="pct"/>
            <w:gridSpan w:val="3"/>
            <w:shd w:val="clear" w:color="auto" w:fill="auto"/>
            <w:noWrap/>
            <w:hideMark/>
          </w:tcPr>
          <w:p w14:paraId="5ACF6B1F" w14:textId="77777777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Detaylı Açıklama</w:t>
            </w:r>
          </w:p>
          <w:p w14:paraId="624D66DE" w14:textId="012D7B06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Cs/>
                <w:sz w:val="22"/>
              </w:rPr>
              <w:t>(</w:t>
            </w:r>
            <w:r w:rsidR="00017104">
              <w:rPr>
                <w:bCs/>
                <w:sz w:val="22"/>
              </w:rPr>
              <w:t>Kapsam</w:t>
            </w:r>
            <w:r w:rsidRPr="00AA5500">
              <w:rPr>
                <w:bCs/>
                <w:sz w:val="22"/>
              </w:rPr>
              <w:t>, Hizmet Süresi, Hizmeti Veren Kuruluş</w:t>
            </w:r>
            <w:r w:rsidR="00017104">
              <w:rPr>
                <w:bCs/>
                <w:sz w:val="22"/>
              </w:rPr>
              <w:t xml:space="preserve"> vb.</w:t>
            </w:r>
            <w:r w:rsidRPr="00AA5500">
              <w:rPr>
                <w:bCs/>
                <w:sz w:val="22"/>
              </w:rPr>
              <w:t>)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4E702DFC" w14:textId="378C580C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Tahmini </w:t>
            </w:r>
          </w:p>
          <w:p w14:paraId="13151227" w14:textId="77777777" w:rsidR="00CA5DB6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Tutar</w:t>
            </w:r>
            <w:r w:rsidR="001641E0" w:rsidRPr="00AA5500">
              <w:rPr>
                <w:b/>
                <w:bCs/>
              </w:rPr>
              <w:t xml:space="preserve"> </w:t>
            </w:r>
          </w:p>
          <w:p w14:paraId="40A1067F" w14:textId="77F87E60" w:rsidR="004C5CB9" w:rsidRPr="00AA5500" w:rsidRDefault="00BD4654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(Para Birimi)</w:t>
            </w:r>
          </w:p>
        </w:tc>
      </w:tr>
      <w:tr w:rsidR="00330455" w:rsidRPr="00AA5500" w14:paraId="4F7CF38B" w14:textId="5D401D4A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  <w:noWrap/>
            <w:hideMark/>
          </w:tcPr>
          <w:p w14:paraId="7BA583E2" w14:textId="2C82ADCB" w:rsidR="00330455" w:rsidRPr="00AA5500" w:rsidRDefault="00330455" w:rsidP="00E81D4D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A. </w:t>
            </w:r>
            <w:r w:rsidRPr="00AA5500">
              <w:t xml:space="preserve">Yer </w:t>
            </w:r>
            <w:r w:rsidR="00343371">
              <w:t>k</w:t>
            </w:r>
            <w:r w:rsidRPr="00AA5500">
              <w:t>irası</w:t>
            </w:r>
            <w:r w:rsidR="00905D25" w:rsidRPr="00AA5500">
              <w:rPr>
                <w:vertAlign w:val="superscript"/>
              </w:rPr>
              <w:t>(1)</w:t>
            </w:r>
          </w:p>
        </w:tc>
        <w:tc>
          <w:tcPr>
            <w:tcW w:w="762" w:type="pct"/>
            <w:shd w:val="clear" w:color="auto" w:fill="auto"/>
          </w:tcPr>
          <w:p w14:paraId="567FBF21" w14:textId="660AB753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7DD42ADA" w14:textId="0FCB4E5E" w:rsidR="00330455" w:rsidRPr="00AA5500" w:rsidRDefault="00BD4654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(A)</w:t>
            </w:r>
          </w:p>
        </w:tc>
      </w:tr>
      <w:tr w:rsidR="00330455" w:rsidRPr="00AA5500" w14:paraId="21A95CD7" w14:textId="77777777" w:rsidTr="004C5CB9">
        <w:trPr>
          <w:trHeight w:val="322"/>
        </w:trPr>
        <w:tc>
          <w:tcPr>
            <w:tcW w:w="1093" w:type="pct"/>
            <w:shd w:val="clear" w:color="auto" w:fill="auto"/>
            <w:noWrap/>
          </w:tcPr>
          <w:p w14:paraId="1600C60C" w14:textId="14B4804D" w:rsidR="00330455" w:rsidRPr="00AA5500" w:rsidRDefault="00330455" w:rsidP="00330455">
            <w:pPr>
              <w:pStyle w:val="stbilgi"/>
              <w:jc w:val="right"/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6BA6FEF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2964F8CB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49BA3AD9" w14:textId="77777777" w:rsidTr="004C5CB9">
        <w:trPr>
          <w:trHeight w:val="322"/>
        </w:trPr>
        <w:tc>
          <w:tcPr>
            <w:tcW w:w="1093" w:type="pct"/>
            <w:shd w:val="clear" w:color="auto" w:fill="auto"/>
            <w:noWrap/>
          </w:tcPr>
          <w:p w14:paraId="0BBB8658" w14:textId="7FCE8256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41D8DB3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6CD1DA8D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</w:tr>
      <w:tr w:rsidR="004C5CB9" w:rsidRPr="00AA5500" w14:paraId="5B67756E" w14:textId="349E6D50" w:rsidTr="00330455">
        <w:trPr>
          <w:trHeight w:val="383"/>
        </w:trPr>
        <w:tc>
          <w:tcPr>
            <w:tcW w:w="3126" w:type="pct"/>
            <w:gridSpan w:val="3"/>
            <w:shd w:val="clear" w:color="auto" w:fill="auto"/>
            <w:hideMark/>
          </w:tcPr>
          <w:p w14:paraId="0797E933" w14:textId="113E2AF5" w:rsidR="004C5CB9" w:rsidRPr="00AA5500" w:rsidRDefault="004C5CB9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B. </w:t>
            </w:r>
            <w:r w:rsidRPr="00AA5500">
              <w:t>Stant tasarımı, konstrüksiyonu ve kurulum</w:t>
            </w:r>
            <w:r w:rsidR="00BD4654" w:rsidRPr="00AA5500">
              <w:rPr>
                <w:vertAlign w:val="superscript"/>
              </w:rPr>
              <w:t>(1)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14:paraId="69DA0ADD" w14:textId="70D96B18" w:rsidR="004C5CB9" w:rsidRPr="00AA5500" w:rsidRDefault="004C5CB9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="00330455"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6CDFA91C" w14:textId="058A198F" w:rsidR="004C5CB9" w:rsidRPr="00AA5500" w:rsidRDefault="00BD4654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(B)</w:t>
            </w:r>
          </w:p>
        </w:tc>
      </w:tr>
      <w:tr w:rsidR="00330455" w:rsidRPr="00AA5500" w14:paraId="1748F458" w14:textId="77777777" w:rsidTr="004C5CB9">
        <w:trPr>
          <w:trHeight w:val="383"/>
        </w:trPr>
        <w:tc>
          <w:tcPr>
            <w:tcW w:w="1093" w:type="pct"/>
            <w:shd w:val="clear" w:color="auto" w:fill="auto"/>
          </w:tcPr>
          <w:p w14:paraId="3085210A" w14:textId="39D0DE60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7E515425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111615A4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615F60AA" w14:textId="77777777" w:rsidTr="004C5CB9">
        <w:trPr>
          <w:trHeight w:val="383"/>
        </w:trPr>
        <w:tc>
          <w:tcPr>
            <w:tcW w:w="1093" w:type="pct"/>
            <w:shd w:val="clear" w:color="auto" w:fill="auto"/>
          </w:tcPr>
          <w:p w14:paraId="23699F7C" w14:textId="1CEFCE69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2618114B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045C3B66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55CA0A53" w14:textId="3CC4835E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  <w:hideMark/>
          </w:tcPr>
          <w:p w14:paraId="2B10EA48" w14:textId="7A6B27C7" w:rsidR="00330455" w:rsidRPr="00AA5500" w:rsidRDefault="00330455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C. </w:t>
            </w:r>
            <w:r w:rsidRPr="00AA5500">
              <w:t>Nakliye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14:paraId="42F8A685" w14:textId="5FEE6EA1" w:rsidR="00330455" w:rsidRPr="00AA5500" w:rsidRDefault="00330455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58191867" w14:textId="1E033946" w:rsidR="00330455" w:rsidRPr="00AA5500" w:rsidRDefault="00BD4654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(C)</w:t>
            </w:r>
          </w:p>
        </w:tc>
      </w:tr>
      <w:tr w:rsidR="00330455" w:rsidRPr="00AA5500" w14:paraId="2D9ED97F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3764D43A" w14:textId="73D52DE0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22E7CA1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C6FF1DF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59F8A772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01C22751" w14:textId="544DE2C9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06AFC49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735D364A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26524E6A" w14:textId="77777777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</w:tcPr>
          <w:p w14:paraId="64925373" w14:textId="1D2253F0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Ç. </w:t>
            </w:r>
            <w:r w:rsidRPr="00AA5500">
              <w:t>Organizasyona ilişkin diğer giderler</w:t>
            </w:r>
            <w:r w:rsidRPr="00AA5500">
              <w:rPr>
                <w:vertAlign w:val="superscript"/>
              </w:rPr>
              <w:t>(2)</w:t>
            </w:r>
          </w:p>
        </w:tc>
        <w:tc>
          <w:tcPr>
            <w:tcW w:w="762" w:type="pct"/>
            <w:shd w:val="clear" w:color="auto" w:fill="auto"/>
            <w:noWrap/>
          </w:tcPr>
          <w:p w14:paraId="5C983E57" w14:textId="5CBCDFA0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</w:tcPr>
          <w:p w14:paraId="579C6818" w14:textId="415677FF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(Ç)</w:t>
            </w:r>
          </w:p>
        </w:tc>
      </w:tr>
      <w:tr w:rsidR="00905D25" w:rsidRPr="00AA5500" w14:paraId="4202DEFF" w14:textId="77777777" w:rsidTr="00905D25">
        <w:trPr>
          <w:trHeight w:val="322"/>
        </w:trPr>
        <w:tc>
          <w:tcPr>
            <w:tcW w:w="1093" w:type="pct"/>
            <w:shd w:val="clear" w:color="auto" w:fill="auto"/>
          </w:tcPr>
          <w:p w14:paraId="1A53A428" w14:textId="54DBF1F0" w:rsidR="00905D25" w:rsidRPr="00AA5500" w:rsidRDefault="00905D25" w:rsidP="00BD4654">
            <w:pPr>
              <w:pStyle w:val="stbilgi"/>
              <w:ind w:firstLine="592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5CD4F3A" w14:textId="77777777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00651C7F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0C8F5FB4" w14:textId="77777777" w:rsidTr="00F34A8F">
        <w:trPr>
          <w:trHeight w:val="322"/>
        </w:trPr>
        <w:tc>
          <w:tcPr>
            <w:tcW w:w="1093" w:type="pct"/>
            <w:tcBorders>
              <w:bottom w:val="single" w:sz="18" w:space="0" w:color="000000" w:themeColor="text1"/>
            </w:tcBorders>
            <w:shd w:val="clear" w:color="auto" w:fill="auto"/>
          </w:tcPr>
          <w:p w14:paraId="44651BE7" w14:textId="14DD64D9" w:rsidR="00905D25" w:rsidRPr="00AA5500" w:rsidRDefault="00905D25" w:rsidP="001641E0">
            <w:pPr>
              <w:pStyle w:val="stbilgi"/>
              <w:ind w:firstLine="592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14:paraId="75EC542B" w14:textId="77777777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pct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14:paraId="0665DB01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ED89B37" w14:textId="795B01E4" w:rsidTr="00F34A8F">
        <w:trPr>
          <w:trHeight w:val="322"/>
        </w:trPr>
        <w:tc>
          <w:tcPr>
            <w:tcW w:w="3126" w:type="pct"/>
            <w:gridSpan w:val="3"/>
            <w:tcBorders>
              <w:top w:val="single" w:sz="18" w:space="0" w:color="000000" w:themeColor="text1"/>
            </w:tcBorders>
            <w:shd w:val="clear" w:color="auto" w:fill="auto"/>
          </w:tcPr>
          <w:p w14:paraId="5172F988" w14:textId="0B9E8824" w:rsidR="00905D25" w:rsidRPr="00AA5500" w:rsidRDefault="00905D25" w:rsidP="00905D25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D. </w:t>
            </w:r>
            <w:r w:rsidRPr="00AA5500">
              <w:t>Reklam, tanıtım ve pazarlama</w:t>
            </w:r>
          </w:p>
        </w:tc>
        <w:tc>
          <w:tcPr>
            <w:tcW w:w="762" w:type="pct"/>
            <w:tcBorders>
              <w:top w:val="single" w:sz="18" w:space="0" w:color="000000" w:themeColor="text1"/>
            </w:tcBorders>
            <w:shd w:val="clear" w:color="auto" w:fill="auto"/>
            <w:noWrap/>
          </w:tcPr>
          <w:p w14:paraId="42DBB471" w14:textId="5916FA84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tcBorders>
              <w:top w:val="single" w:sz="18" w:space="0" w:color="000000" w:themeColor="text1"/>
            </w:tcBorders>
            <w:shd w:val="clear" w:color="auto" w:fill="auto"/>
            <w:noWrap/>
          </w:tcPr>
          <w:p w14:paraId="01A62B52" w14:textId="26BA8234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(D)</w:t>
            </w:r>
          </w:p>
        </w:tc>
      </w:tr>
      <w:tr w:rsidR="00905D25" w:rsidRPr="00AA5500" w14:paraId="38E57297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3CD85ABD" w14:textId="5212BA09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531DD98E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B2FEEB5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AF9C8F3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2AA6973B" w14:textId="3377B9B8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540479B1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4ABD4B2D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7B4172BA" w14:textId="33D1A07F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</w:tcPr>
          <w:p w14:paraId="267A8E80" w14:textId="0A41779E" w:rsidR="00905D25" w:rsidRPr="00AA5500" w:rsidRDefault="00905D25" w:rsidP="00905D25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E. </w:t>
            </w:r>
            <w:r w:rsidRPr="00AA5500">
              <w:t>İnfo-stant</w:t>
            </w:r>
          </w:p>
        </w:tc>
        <w:tc>
          <w:tcPr>
            <w:tcW w:w="762" w:type="pct"/>
            <w:shd w:val="clear" w:color="auto" w:fill="auto"/>
            <w:noWrap/>
          </w:tcPr>
          <w:p w14:paraId="46B97D12" w14:textId="61958699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</w:tcPr>
          <w:p w14:paraId="54FFFAB2" w14:textId="732A5C2F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(E)</w:t>
            </w:r>
          </w:p>
        </w:tc>
      </w:tr>
      <w:tr w:rsidR="00905D25" w:rsidRPr="00AA5500" w14:paraId="6A7D96B6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7E8174C6" w14:textId="08B8C921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4769C44B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F9C4E88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4C5DC0C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21C8562B" w14:textId="3408A2BF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D9E7ED3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647417E7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298AAA13" w14:textId="044E00B6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</w:tcPr>
          <w:p w14:paraId="03CFEA2B" w14:textId="7B77B4F4" w:rsidR="00905D25" w:rsidRPr="00AA5500" w:rsidRDefault="00905D25" w:rsidP="00905D25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F. </w:t>
            </w:r>
            <w:r w:rsidRPr="00AA5500">
              <w:t>Trend alanı</w:t>
            </w:r>
          </w:p>
        </w:tc>
        <w:tc>
          <w:tcPr>
            <w:tcW w:w="762" w:type="pct"/>
            <w:shd w:val="clear" w:color="auto" w:fill="auto"/>
            <w:noWrap/>
          </w:tcPr>
          <w:p w14:paraId="5A5719AF" w14:textId="405983F5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</w:tcPr>
          <w:p w14:paraId="5A8132E7" w14:textId="2AF9B492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(F)</w:t>
            </w:r>
          </w:p>
        </w:tc>
      </w:tr>
      <w:tr w:rsidR="00905D25" w:rsidRPr="00AA5500" w14:paraId="171281AE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0CC9BED7" w14:textId="15C20D8A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2AAF315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633C3036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64A025D4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5ED5B2E2" w14:textId="508E2818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473C7C2A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76743EF5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0492BA6E" w14:textId="5EF12CFC" w:rsidTr="00330455">
        <w:trPr>
          <w:trHeight w:val="624"/>
        </w:trPr>
        <w:tc>
          <w:tcPr>
            <w:tcW w:w="2423" w:type="pct"/>
            <w:gridSpan w:val="2"/>
            <w:shd w:val="clear" w:color="auto" w:fill="auto"/>
            <w:vAlign w:val="center"/>
            <w:hideMark/>
          </w:tcPr>
          <w:p w14:paraId="42FAE300" w14:textId="2A47202B" w:rsidR="00905D25" w:rsidRPr="00AA5500" w:rsidRDefault="00BD4654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TOPLAM</w:t>
            </w:r>
            <w:r w:rsidR="00017104">
              <w:rPr>
                <w:b/>
                <w:bCs/>
              </w:rPr>
              <w:t xml:space="preserve"> GİDER</w:t>
            </w:r>
          </w:p>
        </w:tc>
        <w:tc>
          <w:tcPr>
            <w:tcW w:w="2577" w:type="pct"/>
            <w:gridSpan w:val="3"/>
            <w:shd w:val="clear" w:color="auto" w:fill="auto"/>
            <w:vAlign w:val="center"/>
            <w:hideMark/>
          </w:tcPr>
          <w:p w14:paraId="2DE35077" w14:textId="3E5B3A88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Ç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</m:d>
            </m:oMath>
          </w:p>
        </w:tc>
      </w:tr>
    </w:tbl>
    <w:p w14:paraId="298E7987" w14:textId="5FFE65C3" w:rsidR="00905D25" w:rsidRPr="00AA5500" w:rsidRDefault="00905D25" w:rsidP="004A2AAE">
      <w:pPr>
        <w:pStyle w:val="stbilgi"/>
        <w:ind w:left="360" w:hanging="360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(1) Katılımcılara satışı gerçekleştirilecek alan esas alınarak doldurulacaktır.</w:t>
      </w:r>
    </w:p>
    <w:p w14:paraId="6E0A9A6A" w14:textId="021AF94D" w:rsidR="00304F75" w:rsidRPr="00AA5500" w:rsidRDefault="00905D25" w:rsidP="004A2AAE">
      <w:pPr>
        <w:pStyle w:val="stbilgi"/>
        <w:ind w:left="360" w:hanging="360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(2) A</w:t>
      </w:r>
      <w:r w:rsidR="00BD4654" w:rsidRPr="00AA5500">
        <w:rPr>
          <w:i/>
          <w:iCs/>
          <w:sz w:val="20"/>
          <w:szCs w:val="20"/>
        </w:rPr>
        <w:t>. Yer Kirası</w:t>
      </w:r>
      <w:r w:rsidRPr="00AA5500">
        <w:rPr>
          <w:i/>
          <w:iCs/>
          <w:sz w:val="20"/>
          <w:szCs w:val="20"/>
        </w:rPr>
        <w:t xml:space="preserve"> ve B</w:t>
      </w:r>
      <w:r w:rsidR="00BD4654" w:rsidRPr="00AA5500">
        <w:rPr>
          <w:i/>
          <w:iCs/>
          <w:sz w:val="20"/>
          <w:szCs w:val="20"/>
        </w:rPr>
        <w:t>. Stant tasarımı, konstrüksiyonu ve kurulum</w:t>
      </w:r>
      <w:r w:rsidRPr="00AA5500">
        <w:rPr>
          <w:i/>
          <w:iCs/>
          <w:sz w:val="20"/>
          <w:szCs w:val="20"/>
        </w:rPr>
        <w:t xml:space="preserve"> giderlerinin toplamının %25’ini aşamaz.</w:t>
      </w:r>
    </w:p>
    <w:p w14:paraId="5BECB63F" w14:textId="38E9EC72" w:rsidR="00304F75" w:rsidRPr="00AA5500" w:rsidRDefault="00304F75" w:rsidP="00EF7F14">
      <w:pPr>
        <w:pStyle w:val="stbilgi"/>
        <w:ind w:left="360"/>
        <w:rPr>
          <w:i/>
          <w:iCs/>
          <w:sz w:val="20"/>
          <w:szCs w:val="20"/>
        </w:rPr>
      </w:pPr>
    </w:p>
    <w:p w14:paraId="012092AE" w14:textId="5A67A4D3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552B20F2" w14:textId="729BCC23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5DF34DF4" w14:textId="7CAE3DE4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43895F7F" w14:textId="082154CC" w:rsidR="00880B7B" w:rsidRPr="00AA5500" w:rsidRDefault="00880B7B" w:rsidP="00EF7F14">
      <w:pPr>
        <w:pStyle w:val="stbilgi"/>
        <w:ind w:left="360"/>
        <w:rPr>
          <w:i/>
          <w:iCs/>
          <w:sz w:val="20"/>
          <w:szCs w:val="20"/>
        </w:rPr>
      </w:pPr>
    </w:p>
    <w:p w14:paraId="01BEB86E" w14:textId="77777777" w:rsidR="00880B7B" w:rsidRPr="00AA5500" w:rsidRDefault="00880B7B" w:rsidP="00EF7F14">
      <w:pPr>
        <w:pStyle w:val="stbilgi"/>
        <w:ind w:left="360"/>
        <w:rPr>
          <w:i/>
          <w:iCs/>
          <w:sz w:val="20"/>
          <w:szCs w:val="20"/>
        </w:rPr>
      </w:pPr>
    </w:p>
    <w:p w14:paraId="2ACB9F0B" w14:textId="60A13AE4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245D2B20" w14:textId="254C2C7D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76538449" w14:textId="7D06CC4B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08D8491E" w14:textId="6C79BEB7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159662E0" w14:textId="455BF089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73278458" w14:textId="4E0D163C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671AD5C9" w14:textId="0B885FA2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7452FC82" w14:textId="2EADF6B9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0F81EAD1" w14:textId="77777777" w:rsidR="00CA5DB6" w:rsidRPr="00AA5500" w:rsidRDefault="00CA5DB6" w:rsidP="00BD4654">
      <w:pPr>
        <w:pStyle w:val="stbilgi"/>
        <w:ind w:left="360"/>
        <w:rPr>
          <w:i/>
          <w:iCs/>
          <w:sz w:val="20"/>
          <w:szCs w:val="20"/>
        </w:rPr>
      </w:pPr>
    </w:p>
    <w:p w14:paraId="777D36C8" w14:textId="3D10A84A" w:rsidR="00C85FCA" w:rsidRDefault="00BD4654" w:rsidP="00CA5DB6">
      <w:pPr>
        <w:pStyle w:val="stbilgi"/>
        <w:ind w:left="360" w:hanging="360"/>
        <w:rPr>
          <w:b/>
          <w:bCs/>
        </w:rPr>
      </w:pPr>
      <w:r w:rsidRPr="00AA5500">
        <w:rPr>
          <w:b/>
          <w:bCs/>
        </w:rPr>
        <w:lastRenderedPageBreak/>
        <w:t xml:space="preserve">Tablo 2: </w:t>
      </w:r>
      <w:r w:rsidR="005F3559" w:rsidRPr="00AA5500">
        <w:rPr>
          <w:b/>
          <w:bCs/>
        </w:rPr>
        <w:t xml:space="preserve">Katılım </w:t>
      </w:r>
      <w:r w:rsidR="003E4F97" w:rsidRPr="00AA5500">
        <w:rPr>
          <w:b/>
          <w:bCs/>
        </w:rPr>
        <w:t>Maliyetine</w:t>
      </w:r>
      <w:r w:rsidR="005F3559" w:rsidRPr="00AA5500">
        <w:rPr>
          <w:b/>
          <w:bCs/>
        </w:rPr>
        <w:t xml:space="preserve"> </w:t>
      </w:r>
      <w:r w:rsidR="00726FD7" w:rsidRPr="00AA5500">
        <w:rPr>
          <w:b/>
          <w:bCs/>
        </w:rPr>
        <w:t>İ</w:t>
      </w:r>
      <w:r w:rsidR="00C85FCA" w:rsidRPr="00AA5500">
        <w:rPr>
          <w:b/>
          <w:bCs/>
        </w:rPr>
        <w:t xml:space="preserve">lişkin </w:t>
      </w:r>
      <w:r w:rsidRPr="00AA5500">
        <w:rPr>
          <w:b/>
          <w:bCs/>
        </w:rPr>
        <w:t>Hesaplama Tablosu</w:t>
      </w:r>
    </w:p>
    <w:p w14:paraId="4314F98C" w14:textId="4F2BA2B0" w:rsidR="00017104" w:rsidRPr="00017104" w:rsidRDefault="00017104" w:rsidP="00017104">
      <w:pPr>
        <w:pStyle w:val="stbilgi"/>
        <w:jc w:val="both"/>
        <w:rPr>
          <w:i/>
          <w:iCs/>
        </w:rPr>
      </w:pPr>
      <w:r w:rsidRPr="00017104">
        <w:rPr>
          <w:i/>
          <w:iCs/>
        </w:rPr>
        <w:t>(Tablo 1 esas alınarak doldurulacak olup etkinliğe ilişkin organizatörün yüklendiği maliyet hesaplanacaktır.</w:t>
      </w:r>
      <w:r>
        <w:rPr>
          <w:i/>
          <w:iCs/>
        </w:rPr>
        <w:t>)</w:t>
      </w:r>
    </w:p>
    <w:p w14:paraId="71402C82" w14:textId="2A16CA86" w:rsidR="004C5CB9" w:rsidRPr="00AA5500" w:rsidRDefault="00017104" w:rsidP="004C5CB9">
      <w:pPr>
        <w:pStyle w:val="stbilgi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3086" wp14:editId="6ABCE428">
                <wp:simplePos x="0" y="0"/>
                <wp:positionH relativeFrom="column">
                  <wp:posOffset>-5081</wp:posOffset>
                </wp:positionH>
                <wp:positionV relativeFrom="paragraph">
                  <wp:posOffset>4434205</wp:posOffset>
                </wp:positionV>
                <wp:extent cx="5762625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2106E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349.15pt" to="453.35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552"/>
        <w:gridCol w:w="4802"/>
      </w:tblGrid>
      <w:tr w:rsidR="004C5CB9" w:rsidRPr="00AA5500" w14:paraId="691B624E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noWrap/>
            <w:hideMark/>
          </w:tcPr>
          <w:p w14:paraId="6FB44082" w14:textId="77777777" w:rsidR="004C5CB9" w:rsidRPr="00AA5500" w:rsidRDefault="004C5CB9" w:rsidP="00C32273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Gider Türü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4384B081" w14:textId="796A6110" w:rsidR="004C5CB9" w:rsidRPr="00AA5500" w:rsidRDefault="004C5CB9" w:rsidP="00C32273">
            <w:pPr>
              <w:pStyle w:val="stbilgi"/>
              <w:jc w:val="center"/>
              <w:rPr>
                <w:b/>
                <w:bCs/>
              </w:rPr>
            </w:pPr>
          </w:p>
          <w:p w14:paraId="4B57B1BB" w14:textId="42AABE5E" w:rsidR="00BD4654" w:rsidRPr="00AA5500" w:rsidRDefault="00BD4654" w:rsidP="00C32273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Tahmini Maliyet Tutarı (Para Birimi)</w:t>
            </w:r>
          </w:p>
        </w:tc>
      </w:tr>
      <w:tr w:rsidR="004C5CB9" w:rsidRPr="00AA5500" w14:paraId="368728DA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noWrap/>
            <w:hideMark/>
          </w:tcPr>
          <w:p w14:paraId="5A9741D8" w14:textId="61923E85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A. </w:t>
            </w:r>
            <w:r w:rsidRPr="00AA5500">
              <w:t xml:space="preserve">Yer </w:t>
            </w:r>
            <w:r w:rsidR="00343371">
              <w:t>k</w:t>
            </w:r>
            <w:r w:rsidRPr="00AA5500">
              <w:t>irası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77C5F0CE" w14:textId="56720E17" w:rsidR="004C5CB9" w:rsidRPr="00AA5500" w:rsidRDefault="005F3559" w:rsidP="005F3559">
            <w:pPr>
              <w:pStyle w:val="stbilgi"/>
              <w:jc w:val="both"/>
            </w:pPr>
            <w:r w:rsidRPr="00AA5500">
              <w:t>(A)</w:t>
            </w:r>
          </w:p>
        </w:tc>
      </w:tr>
      <w:tr w:rsidR="004C5CB9" w:rsidRPr="00AA5500" w14:paraId="5E2CAD37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hideMark/>
          </w:tcPr>
          <w:p w14:paraId="7A36F880" w14:textId="77777777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B. </w:t>
            </w:r>
            <w:r w:rsidRPr="00AA5500">
              <w:t>Stant tasarımı, konstrüksiyonu ve kurulum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29E84761" w14:textId="70937EF7" w:rsidR="004C5CB9" w:rsidRPr="00AA5500" w:rsidRDefault="005F3559" w:rsidP="005F3559">
            <w:pPr>
              <w:pStyle w:val="stbilgi"/>
              <w:jc w:val="both"/>
            </w:pPr>
            <w:r w:rsidRPr="00AA5500">
              <w:t>(B)</w:t>
            </w:r>
          </w:p>
        </w:tc>
      </w:tr>
      <w:tr w:rsidR="004C5CB9" w:rsidRPr="00AA5500" w14:paraId="7C32F13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hideMark/>
          </w:tcPr>
          <w:p w14:paraId="72FE0EF0" w14:textId="011A91C9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C. </w:t>
            </w:r>
            <w:r w:rsidRPr="00AA5500">
              <w:t>Nakliye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179005FA" w14:textId="657AB82C" w:rsidR="004C5CB9" w:rsidRPr="00AA5500" w:rsidRDefault="005F3559" w:rsidP="005F3559">
            <w:pPr>
              <w:pStyle w:val="stbilgi"/>
              <w:jc w:val="both"/>
            </w:pPr>
            <w:r w:rsidRPr="00AA5500">
              <w:t>(C)</w:t>
            </w:r>
          </w:p>
        </w:tc>
      </w:tr>
      <w:tr w:rsidR="00F34A8F" w:rsidRPr="00AA5500" w14:paraId="7DF9B19C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495C9A7B" w14:textId="63E13EE1" w:rsidR="00F34A8F" w:rsidRPr="00AA5500" w:rsidRDefault="00F34A8F" w:rsidP="00F34A8F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Ç. </w:t>
            </w:r>
            <w:r w:rsidRPr="00AA5500">
              <w:t>Organizasyona ilişkin diğer giderler</w:t>
            </w:r>
          </w:p>
        </w:tc>
        <w:tc>
          <w:tcPr>
            <w:tcW w:w="2421" w:type="pct"/>
            <w:shd w:val="clear" w:color="auto" w:fill="auto"/>
            <w:noWrap/>
          </w:tcPr>
          <w:p w14:paraId="009F2FE3" w14:textId="47689420" w:rsidR="00F34A8F" w:rsidRPr="00AA5500" w:rsidRDefault="00F34A8F" w:rsidP="00F34A8F">
            <w:pPr>
              <w:pStyle w:val="stbilgi"/>
              <w:jc w:val="both"/>
            </w:pPr>
            <w:r w:rsidRPr="00AA5500">
              <w:t>(Ç)</w:t>
            </w:r>
          </w:p>
        </w:tc>
      </w:tr>
      <w:tr w:rsidR="00F34A8F" w:rsidRPr="00AA5500" w14:paraId="7285E29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6F1F9F09" w14:textId="7DDB6EFC" w:rsidR="00F34A8F" w:rsidRPr="00AA5500" w:rsidRDefault="00F34A8F" w:rsidP="00F34A8F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D. </w:t>
            </w:r>
            <w:r w:rsidRPr="00AA5500">
              <w:t>Reklam, tanıtım ve pazarlama</w:t>
            </w:r>
            <w:r w:rsidRPr="00AA5500">
              <w:rPr>
                <w:vertAlign w:val="superscript"/>
              </w:rPr>
              <w:t>(1)</w:t>
            </w:r>
          </w:p>
        </w:tc>
        <w:tc>
          <w:tcPr>
            <w:tcW w:w="2421" w:type="pct"/>
            <w:shd w:val="clear" w:color="auto" w:fill="auto"/>
            <w:noWrap/>
          </w:tcPr>
          <w:p w14:paraId="2B2515BB" w14:textId="3222133E" w:rsidR="00F34A8F" w:rsidRPr="00AA5500" w:rsidRDefault="00F34A8F" w:rsidP="00F34A8F">
            <w:pPr>
              <w:pStyle w:val="stbilgi"/>
              <w:jc w:val="both"/>
            </w:pPr>
            <w:r w:rsidRPr="00AA5500">
              <w:t xml:space="preserve">(D) x </w:t>
            </w:r>
            <w:r w:rsidR="00DC709A" w:rsidRPr="00AA5500">
              <w:t xml:space="preserve"> (%100-Destek Oranı)</w:t>
            </w:r>
          </w:p>
        </w:tc>
      </w:tr>
      <w:tr w:rsidR="00F34A8F" w:rsidRPr="00AA5500" w14:paraId="31D33EF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1552899C" w14:textId="6B7AFB3C" w:rsidR="00F34A8F" w:rsidRPr="00AA5500" w:rsidRDefault="00F34A8F" w:rsidP="00F34A8F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E. </w:t>
            </w:r>
            <w:r w:rsidRPr="00AA5500">
              <w:t>İnfo-stant</w:t>
            </w:r>
            <w:r w:rsidRPr="00AA5500">
              <w:rPr>
                <w:vertAlign w:val="superscript"/>
              </w:rPr>
              <w:t>(1)</w:t>
            </w:r>
          </w:p>
        </w:tc>
        <w:tc>
          <w:tcPr>
            <w:tcW w:w="2421" w:type="pct"/>
            <w:shd w:val="clear" w:color="auto" w:fill="auto"/>
            <w:noWrap/>
          </w:tcPr>
          <w:p w14:paraId="1A75D58E" w14:textId="2DA26709" w:rsidR="00F34A8F" w:rsidRPr="00AA5500" w:rsidRDefault="00F34A8F" w:rsidP="00F34A8F">
            <w:pPr>
              <w:pStyle w:val="stbilgi"/>
              <w:jc w:val="both"/>
            </w:pPr>
            <w:r w:rsidRPr="00AA5500">
              <w:t xml:space="preserve">(E) x </w:t>
            </w:r>
            <w:r w:rsidR="00DC709A" w:rsidRPr="00AA5500">
              <w:t>(%100-Destek Oranı)</w:t>
            </w:r>
          </w:p>
        </w:tc>
      </w:tr>
      <w:tr w:rsidR="00F34A8F" w:rsidRPr="00AA5500" w14:paraId="069E158C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10231F9D" w14:textId="68051C10" w:rsidR="00F34A8F" w:rsidRPr="00AA5500" w:rsidRDefault="00F34A8F" w:rsidP="00F34A8F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F. </w:t>
            </w:r>
            <w:r w:rsidRPr="00AA5500">
              <w:t>Trend alanı</w:t>
            </w:r>
            <w:r w:rsidRPr="00AA5500">
              <w:rPr>
                <w:vertAlign w:val="superscript"/>
              </w:rPr>
              <w:t>(1)</w:t>
            </w:r>
          </w:p>
        </w:tc>
        <w:tc>
          <w:tcPr>
            <w:tcW w:w="2421" w:type="pct"/>
            <w:shd w:val="clear" w:color="auto" w:fill="auto"/>
            <w:noWrap/>
          </w:tcPr>
          <w:p w14:paraId="2E807F03" w14:textId="23BFC668" w:rsidR="00F34A8F" w:rsidRPr="00AA5500" w:rsidRDefault="00F34A8F" w:rsidP="00F34A8F">
            <w:pPr>
              <w:pStyle w:val="stbilgi"/>
              <w:jc w:val="both"/>
            </w:pPr>
            <w:r w:rsidRPr="00AA5500">
              <w:t xml:space="preserve">(F) x </w:t>
            </w:r>
            <w:r w:rsidR="00DC709A" w:rsidRPr="00AA5500">
              <w:t>(%100-Destek Oranı)</w:t>
            </w:r>
          </w:p>
        </w:tc>
      </w:tr>
      <w:tr w:rsidR="00CA5DB6" w:rsidRPr="00AA5500" w14:paraId="3C6BC53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240801C7" w14:textId="32A9DF50" w:rsidR="00CA5DB6" w:rsidRPr="00AA5500" w:rsidRDefault="00CA5DB6" w:rsidP="00CA5DB6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GENEL TOPLAM</w:t>
            </w:r>
          </w:p>
        </w:tc>
        <w:tc>
          <w:tcPr>
            <w:tcW w:w="2421" w:type="pct"/>
            <w:shd w:val="clear" w:color="auto" w:fill="auto"/>
            <w:noWrap/>
          </w:tcPr>
          <w:p w14:paraId="6238E9BC" w14:textId="6A9EAE45" w:rsidR="00CA5DB6" w:rsidRPr="00AA5500" w:rsidRDefault="00BF21B2" w:rsidP="00F34A8F">
            <w:pPr>
              <w:pStyle w:val="stbilgi"/>
              <w:jc w:val="both"/>
            </w:pPr>
            <w:r>
              <w:t>(G)</w:t>
            </w:r>
          </w:p>
        </w:tc>
      </w:tr>
      <w:tr w:rsidR="00F34A8F" w:rsidRPr="00AA5500" w14:paraId="0083957D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  <w:hideMark/>
          </w:tcPr>
          <w:p w14:paraId="7DE75486" w14:textId="70FC3296" w:rsidR="00F34A8F" w:rsidRPr="00AA5500" w:rsidRDefault="00F34A8F" w:rsidP="00F34A8F">
            <w:pPr>
              <w:pStyle w:val="stbilgi"/>
              <w:jc w:val="right"/>
              <w:rPr>
                <w:b/>
                <w:bCs/>
                <w:sz w:val="28"/>
                <w:szCs w:val="28"/>
              </w:rPr>
            </w:pPr>
            <w:r w:rsidRPr="00AA5500">
              <w:rPr>
                <w:b/>
                <w:bCs/>
              </w:rPr>
              <w:t>m</w:t>
            </w:r>
            <w:r w:rsidRPr="00AA5500">
              <w:rPr>
                <w:b/>
                <w:bCs/>
                <w:vertAlign w:val="superscript"/>
              </w:rPr>
              <w:t>2</w:t>
            </w:r>
            <w:r w:rsidRPr="00AA5500">
              <w:rPr>
                <w:b/>
                <w:bCs/>
              </w:rPr>
              <w:t xml:space="preserve"> başına katılım maliyeti</w:t>
            </w:r>
            <w:r w:rsidR="006B59C6" w:rsidRPr="00AA5500">
              <w:rPr>
                <w:b/>
                <w:bCs/>
                <w:vertAlign w:val="superscript"/>
              </w:rPr>
              <w:t>(2)</w:t>
            </w:r>
            <w:r w:rsidRPr="00AA5500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10B7FB3B" w14:textId="77777777" w:rsidR="00F34A8F" w:rsidRPr="00AA5500" w:rsidRDefault="00F34A8F" w:rsidP="00F34A8F">
            <w:pPr>
              <w:pStyle w:val="stbilgi"/>
              <w:rPr>
                <w:b/>
                <w:bCs/>
              </w:rPr>
            </w:pPr>
          </w:p>
          <w:p w14:paraId="5C3FA223" w14:textId="16FF9D52" w:rsidR="00F34A8F" w:rsidRPr="00AA5500" w:rsidRDefault="00F34A8F" w:rsidP="00F34A8F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Katılımcılara satışı gerçekleştirilecek toplam alan 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79AD4B36" w14:textId="032C798C" w:rsidR="00F34A8F" w:rsidRPr="00AA5500" w:rsidRDefault="00F34A8F" w:rsidP="00F34A8F">
            <w:pPr>
              <w:pStyle w:val="stbilgi"/>
              <w:rPr>
                <w:b/>
                <w:bCs/>
              </w:rPr>
            </w:pPr>
          </w:p>
        </w:tc>
      </w:tr>
      <w:tr w:rsidR="00631CCD" w:rsidRPr="00AA5500" w14:paraId="7B429AED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</w:tcPr>
          <w:p w14:paraId="55C98792" w14:textId="3E63A1FD" w:rsidR="00631CCD" w:rsidRPr="00017104" w:rsidRDefault="00631CCD" w:rsidP="00017104">
            <w:pPr>
              <w:pStyle w:val="stbilgi"/>
              <w:jc w:val="right"/>
              <w:rPr>
                <w:b/>
                <w:bCs/>
              </w:rPr>
            </w:pPr>
            <w:r w:rsidRPr="00017104">
              <w:rPr>
                <w:b/>
                <w:bCs/>
              </w:rPr>
              <w:t>Katılımcı başına katılım maliyeti</w:t>
            </w:r>
            <w:r w:rsidRPr="00017104">
              <w:rPr>
                <w:b/>
                <w:bCs/>
                <w:vertAlign w:val="superscript"/>
              </w:rPr>
              <w:t>(2)</w:t>
            </w:r>
            <w:r w:rsidRPr="00017104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31A32C62" w14:textId="77777777" w:rsidR="00631CCD" w:rsidRPr="00AA5500" w:rsidRDefault="00631CCD" w:rsidP="00631CCD">
            <w:pPr>
              <w:pStyle w:val="stbilgi"/>
              <w:rPr>
                <w:b/>
                <w:bCs/>
              </w:rPr>
            </w:pPr>
          </w:p>
          <w:p w14:paraId="5BEA666B" w14:textId="6939BDF4" w:rsidR="00631CCD" w:rsidRPr="00AA5500" w:rsidRDefault="00017104" w:rsidP="00631CCD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 sayısı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2F62C594" w14:textId="77777777" w:rsidR="00631CCD" w:rsidRPr="00AA5500" w:rsidRDefault="00631CCD" w:rsidP="00631CCD">
            <w:pPr>
              <w:pStyle w:val="stbilgi"/>
              <w:rPr>
                <w:b/>
                <w:bCs/>
              </w:rPr>
            </w:pPr>
          </w:p>
        </w:tc>
      </w:tr>
      <w:tr w:rsidR="00AA5500" w:rsidRPr="00AA5500" w14:paraId="072DE4C6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</w:tcPr>
          <w:p w14:paraId="3F200C17" w14:textId="0F4A2E9F" w:rsidR="00AA5500" w:rsidRPr="00017104" w:rsidRDefault="00017104" w:rsidP="00AA5500">
            <w:pPr>
              <w:pStyle w:val="stbilgi"/>
              <w:jc w:val="right"/>
              <w:rPr>
                <w:b/>
                <w:bCs/>
              </w:rPr>
            </w:pPr>
            <w:r w:rsidRPr="00017104">
              <w:rPr>
                <w:b/>
                <w:bCs/>
              </w:rPr>
              <w:t>Nakliye hariç</w:t>
            </w:r>
            <w:r w:rsidR="00AA5500" w:rsidRPr="00017104">
              <w:rPr>
                <w:b/>
                <w:bCs/>
              </w:rPr>
              <w:t xml:space="preserve"> m</w:t>
            </w:r>
            <w:r w:rsidR="00AA5500" w:rsidRPr="00017104">
              <w:rPr>
                <w:b/>
                <w:bCs/>
                <w:vertAlign w:val="superscript"/>
              </w:rPr>
              <w:t>2</w:t>
            </w:r>
            <w:r w:rsidR="00AA5500" w:rsidRPr="00017104">
              <w:rPr>
                <w:b/>
                <w:bCs/>
              </w:rPr>
              <w:t xml:space="preserve"> başına katılım </w:t>
            </w:r>
            <w:r w:rsidRPr="00017104">
              <w:rPr>
                <w:b/>
                <w:bCs/>
              </w:rPr>
              <w:t>maliyeti</w:t>
            </w:r>
            <w:r w:rsidRPr="00017104">
              <w:rPr>
                <w:b/>
                <w:bCs/>
                <w:vertAlign w:val="superscript"/>
              </w:rPr>
              <w:t>(3</w:t>
            </w:r>
            <w:r w:rsidR="00AA5500" w:rsidRPr="00017104">
              <w:rPr>
                <w:b/>
                <w:bCs/>
                <w:vertAlign w:val="superscript"/>
              </w:rPr>
              <w:t>)</w:t>
            </w:r>
            <w:r w:rsidR="00AA5500" w:rsidRPr="00017104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1192121E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  <w:p w14:paraId="2BCDB089" w14:textId="3B8F698F" w:rsidR="00AA5500" w:rsidRPr="00AA5500" w:rsidRDefault="00017104" w:rsidP="00AA5500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(G)-Nakliye (C)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Katılımcılara satışı gerçekleştirilecek toplam alan 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4B7CA0B4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</w:tc>
      </w:tr>
      <w:tr w:rsidR="00AA5500" w:rsidRPr="00AA5500" w14:paraId="798705AE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</w:tcPr>
          <w:p w14:paraId="21319C9F" w14:textId="333F95EA" w:rsidR="00AA5500" w:rsidRPr="00AA5500" w:rsidRDefault="00017104" w:rsidP="00AA5500">
            <w:pPr>
              <w:pStyle w:val="stbilg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Nakliye hariç</w:t>
            </w:r>
            <w:r w:rsidR="00AA5500" w:rsidRPr="00AA55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</w:t>
            </w:r>
            <w:r w:rsidR="00AA5500" w:rsidRPr="00AA5500">
              <w:rPr>
                <w:b/>
                <w:bCs/>
              </w:rPr>
              <w:t xml:space="preserve">atılımcı başına katılım </w:t>
            </w:r>
            <w:r w:rsidRPr="00AA5500">
              <w:rPr>
                <w:b/>
                <w:bCs/>
              </w:rPr>
              <w:t>maliyeti</w:t>
            </w:r>
            <w:r w:rsidRPr="00AA5500">
              <w:rPr>
                <w:b/>
                <w:bCs/>
                <w:vertAlign w:val="superscript"/>
              </w:rPr>
              <w:t>(</w:t>
            </w:r>
            <w:r>
              <w:rPr>
                <w:b/>
                <w:bCs/>
                <w:vertAlign w:val="superscript"/>
              </w:rPr>
              <w:t>3</w:t>
            </w:r>
            <w:r w:rsidR="00AA5500" w:rsidRPr="00AA5500">
              <w:rPr>
                <w:b/>
                <w:bCs/>
                <w:vertAlign w:val="superscript"/>
              </w:rPr>
              <w:t>)</w:t>
            </w:r>
            <w:r w:rsidR="00AA5500" w:rsidRPr="00AA5500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7A9AF985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  <w:p w14:paraId="26636971" w14:textId="348602A2" w:rsidR="00AA5500" w:rsidRPr="00AA5500" w:rsidRDefault="00AA5500" w:rsidP="00AA5500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(G)-Nakliye (C)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 sayısı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075240A7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</w:tc>
      </w:tr>
    </w:tbl>
    <w:p w14:paraId="6495308A" w14:textId="73577FF1" w:rsidR="004C5CB9" w:rsidRPr="00AA5500" w:rsidRDefault="00BD4654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Organizatöre sağlanacak olan muhtemel desteğin dışında kalan tutardır.</w:t>
      </w:r>
    </w:p>
    <w:p w14:paraId="22FD7CBE" w14:textId="21FD05A3" w:rsidR="00631CCD" w:rsidRDefault="00631CCD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Stant alanının kurgusuna göre seçilerek yalnızca bir alan doldurulacaktır.</w:t>
      </w:r>
    </w:p>
    <w:p w14:paraId="02CDFC69" w14:textId="34C887BC" w:rsidR="00017104" w:rsidRPr="00AA5500" w:rsidRDefault="00017104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Nakliye hariç katılım ücreti hesaplanacaksa doldurulacaktır.</w:t>
      </w:r>
    </w:p>
    <w:p w14:paraId="5956496B" w14:textId="6193E3A0" w:rsidR="00F34A8F" w:rsidRPr="00AA5500" w:rsidRDefault="00F34A8F" w:rsidP="00F34A8F">
      <w:pPr>
        <w:pStyle w:val="stbilgi"/>
        <w:rPr>
          <w:ins w:id="4" w:author="Alev Aktaş" w:date="2024-09-24T10:01:00Z"/>
        </w:rPr>
      </w:pPr>
    </w:p>
    <w:p w14:paraId="01906D0F" w14:textId="1CB49C90" w:rsidR="00AA5500" w:rsidRPr="00AA5500" w:rsidRDefault="00AA5500" w:rsidP="00F34A8F">
      <w:pPr>
        <w:pStyle w:val="stbilgi"/>
        <w:rPr>
          <w:ins w:id="5" w:author="Alev Aktaş" w:date="2024-09-24T10:01:00Z"/>
        </w:rPr>
      </w:pPr>
    </w:p>
    <w:p w14:paraId="57E6F80F" w14:textId="52C7422F" w:rsidR="00AA5500" w:rsidRPr="00AA5500" w:rsidRDefault="00AA5500" w:rsidP="00F34A8F">
      <w:pPr>
        <w:pStyle w:val="stbilgi"/>
        <w:rPr>
          <w:ins w:id="6" w:author="Alev Aktaş" w:date="2024-09-24T10:01:00Z"/>
        </w:rPr>
      </w:pPr>
    </w:p>
    <w:p w14:paraId="4142E86E" w14:textId="3EDB9841" w:rsidR="00AA5500" w:rsidRPr="00AA5500" w:rsidRDefault="00AA5500" w:rsidP="00F34A8F">
      <w:pPr>
        <w:pStyle w:val="stbilgi"/>
        <w:rPr>
          <w:ins w:id="7" w:author="Alev Aktaş" w:date="2024-09-24T10:01:00Z"/>
        </w:rPr>
      </w:pPr>
    </w:p>
    <w:p w14:paraId="096CDCB8" w14:textId="7866CE1B" w:rsidR="00AA5500" w:rsidRDefault="00AA5500" w:rsidP="00F34A8F">
      <w:pPr>
        <w:pStyle w:val="stbilgi"/>
      </w:pPr>
    </w:p>
    <w:p w14:paraId="1AFDDD38" w14:textId="77777777" w:rsidR="00541114" w:rsidRPr="00AA5500" w:rsidRDefault="00541114" w:rsidP="00F34A8F">
      <w:pPr>
        <w:pStyle w:val="stbilgi"/>
        <w:rPr>
          <w:ins w:id="8" w:author="Alev Aktaş" w:date="2024-09-24T10:01:00Z"/>
        </w:rPr>
      </w:pPr>
    </w:p>
    <w:p w14:paraId="5BA74999" w14:textId="3BBF5CC2" w:rsidR="00AA5500" w:rsidRPr="00AA5500" w:rsidRDefault="00AA5500" w:rsidP="00F34A8F">
      <w:pPr>
        <w:pStyle w:val="stbilgi"/>
        <w:rPr>
          <w:ins w:id="9" w:author="Alev Aktaş" w:date="2024-09-24T10:01:00Z"/>
        </w:rPr>
      </w:pPr>
    </w:p>
    <w:p w14:paraId="375640B7" w14:textId="02FD75D7" w:rsidR="00AA5500" w:rsidRPr="00AA5500" w:rsidRDefault="00AA5500" w:rsidP="00F34A8F">
      <w:pPr>
        <w:pStyle w:val="stbilgi"/>
        <w:rPr>
          <w:ins w:id="10" w:author="Alev Aktaş" w:date="2024-09-24T10:01:00Z"/>
        </w:rPr>
      </w:pPr>
    </w:p>
    <w:p w14:paraId="509E65E9" w14:textId="67B88D50" w:rsidR="00AA5500" w:rsidRPr="00AA5500" w:rsidRDefault="00AA5500" w:rsidP="00F34A8F">
      <w:pPr>
        <w:pStyle w:val="stbilgi"/>
        <w:rPr>
          <w:ins w:id="11" w:author="Alev Aktaş" w:date="2024-09-24T10:01:00Z"/>
        </w:rPr>
      </w:pPr>
    </w:p>
    <w:p w14:paraId="2E121599" w14:textId="06D358C4" w:rsidR="00AA5500" w:rsidRPr="00AA5500" w:rsidRDefault="00AA5500" w:rsidP="00F34A8F">
      <w:pPr>
        <w:pStyle w:val="stbilgi"/>
        <w:rPr>
          <w:ins w:id="12" w:author="Alev Aktaş" w:date="2024-09-24T10:01:00Z"/>
        </w:rPr>
      </w:pPr>
    </w:p>
    <w:p w14:paraId="750103EF" w14:textId="4300D286" w:rsidR="00AA5500" w:rsidRPr="00AA5500" w:rsidRDefault="00AA5500" w:rsidP="00F34A8F">
      <w:pPr>
        <w:pStyle w:val="stbilgi"/>
        <w:rPr>
          <w:ins w:id="13" w:author="Alev Aktaş" w:date="2024-09-24T10:01:00Z"/>
        </w:rPr>
      </w:pPr>
    </w:p>
    <w:p w14:paraId="11992B56" w14:textId="3C202EC0" w:rsidR="00AA5500" w:rsidRPr="00AA5500" w:rsidRDefault="00AA5500" w:rsidP="00F34A8F">
      <w:pPr>
        <w:pStyle w:val="stbilgi"/>
        <w:rPr>
          <w:ins w:id="14" w:author="Alev Aktaş" w:date="2024-09-24T10:01:00Z"/>
        </w:rPr>
      </w:pPr>
    </w:p>
    <w:p w14:paraId="3D0ADDCA" w14:textId="6C11F042" w:rsidR="00F34A8F" w:rsidRPr="00AA5500" w:rsidRDefault="00BD4654" w:rsidP="00CA5DB6">
      <w:pPr>
        <w:pStyle w:val="stbilgi"/>
        <w:ind w:left="360" w:hanging="360"/>
        <w:rPr>
          <w:b/>
          <w:bCs/>
        </w:rPr>
      </w:pPr>
      <w:r w:rsidRPr="00AA5500">
        <w:rPr>
          <w:b/>
          <w:bCs/>
        </w:rPr>
        <w:lastRenderedPageBreak/>
        <w:t xml:space="preserve">Tablo 3: </w:t>
      </w:r>
      <w:r w:rsidR="00F34A8F" w:rsidRPr="00AA5500">
        <w:rPr>
          <w:b/>
          <w:bCs/>
        </w:rPr>
        <w:t>Planlanan Katılım Ücreti</w:t>
      </w:r>
      <w:r w:rsidR="000D2887" w:rsidRPr="00AA5500">
        <w:rPr>
          <w:b/>
          <w:bCs/>
        </w:rPr>
        <w:t xml:space="preserve"> (Para Birimi)</w:t>
      </w:r>
    </w:p>
    <w:p w14:paraId="6116BDA3" w14:textId="47DCB8A5" w:rsidR="00F34A8F" w:rsidRPr="00AA5500" w:rsidRDefault="00F34A8F" w:rsidP="00F34A8F">
      <w:pPr>
        <w:pStyle w:val="stbilgi"/>
        <w:ind w:left="360"/>
        <w:rPr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65"/>
        <w:gridCol w:w="5095"/>
      </w:tblGrid>
      <w:tr w:rsidR="00F34A8F" w:rsidRPr="00AA5500" w14:paraId="4191ED21" w14:textId="77777777" w:rsidTr="00AA5500">
        <w:tc>
          <w:tcPr>
            <w:tcW w:w="2188" w:type="pct"/>
            <w:vAlign w:val="center"/>
          </w:tcPr>
          <w:p w14:paraId="692CC374" w14:textId="77777777" w:rsidR="00AD220C" w:rsidRPr="00AA5500" w:rsidRDefault="00F34A8F" w:rsidP="00AA5500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</w:t>
            </w:r>
            <w:r w:rsidR="006B59C6" w:rsidRPr="00AA5500">
              <w:rPr>
                <w:b/>
                <w:bCs/>
              </w:rPr>
              <w:t>m</w:t>
            </w:r>
            <w:r w:rsidR="006B59C6" w:rsidRPr="00AA5500">
              <w:rPr>
                <w:b/>
                <w:bCs/>
                <w:vertAlign w:val="superscript"/>
              </w:rPr>
              <w:t xml:space="preserve">2 </w:t>
            </w:r>
            <w:r w:rsidR="006B59C6" w:rsidRPr="00AA5500">
              <w:rPr>
                <w:b/>
                <w:bCs/>
              </w:rPr>
              <w:t xml:space="preserve">başı </w:t>
            </w:r>
          </w:p>
          <w:p w14:paraId="03041728" w14:textId="3A2936F0" w:rsidR="00F34A8F" w:rsidRPr="00AA5500" w:rsidRDefault="00343371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>katılım ücreti</w:t>
            </w:r>
            <w:r w:rsidR="00BD4654" w:rsidRPr="00AA5500">
              <w:rPr>
                <w:vertAlign w:val="superscript"/>
              </w:rPr>
              <w:t>(1)</w:t>
            </w:r>
          </w:p>
        </w:tc>
        <w:tc>
          <w:tcPr>
            <w:tcW w:w="2812" w:type="pct"/>
            <w:vAlign w:val="center"/>
          </w:tcPr>
          <w:p w14:paraId="4EF9006B" w14:textId="39AA01EB" w:rsidR="00F34A8F" w:rsidRPr="00AA5500" w:rsidRDefault="00D159BD" w:rsidP="00AA5500">
            <w:pPr>
              <w:pStyle w:val="Balk3"/>
              <w:ind w:left="0"/>
              <w:jc w:val="left"/>
              <w:rPr>
                <w:i/>
                <w:iCs/>
              </w:rPr>
            </w:pPr>
            <w:r w:rsidRPr="00AA5500">
              <w:rPr>
                <w:i/>
                <w:iCs/>
              </w:rPr>
              <w:t>m</w:t>
            </w:r>
            <w:r w:rsidRPr="00AA5500">
              <w:rPr>
                <w:i/>
                <w:iCs/>
                <w:vertAlign w:val="superscript"/>
              </w:rPr>
              <w:t xml:space="preserve">2 </w:t>
            </w:r>
            <w:r w:rsidRPr="00AA5500">
              <w:rPr>
                <w:i/>
                <w:iCs/>
              </w:rPr>
              <w:t xml:space="preserve">başına katılım maliyetine organizatörün kârının eklenmesi suretiyle </w:t>
            </w:r>
            <w:r w:rsidR="00557CB0" w:rsidRPr="00AA5500">
              <w:rPr>
                <w:i/>
                <w:iCs/>
              </w:rPr>
              <w:t>hesaplanacaktır</w:t>
            </w:r>
            <w:r w:rsidRPr="00AA5500">
              <w:rPr>
                <w:i/>
                <w:iCs/>
              </w:rPr>
              <w:t>.</w:t>
            </w:r>
          </w:p>
        </w:tc>
      </w:tr>
      <w:tr w:rsidR="00D159BD" w:rsidRPr="00AA5500" w14:paraId="41877638" w14:textId="77777777" w:rsidTr="00AA5500">
        <w:tc>
          <w:tcPr>
            <w:tcW w:w="2188" w:type="pct"/>
            <w:vAlign w:val="center"/>
          </w:tcPr>
          <w:p w14:paraId="5F72B485" w14:textId="5C5FDEA9" w:rsidR="00D159BD" w:rsidRPr="00AA5500" w:rsidRDefault="00D159BD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katılımcı başı </w:t>
            </w:r>
            <w:r w:rsidR="00343371" w:rsidRPr="00AA5500">
              <w:rPr>
                <w:b/>
                <w:bCs/>
              </w:rPr>
              <w:t>katılım ücret</w:t>
            </w:r>
            <w:r w:rsidRPr="00AA5500">
              <w:rPr>
                <w:b/>
                <w:bCs/>
              </w:rPr>
              <w:t>i</w:t>
            </w:r>
            <w:r w:rsidRPr="00AA5500">
              <w:rPr>
                <w:vertAlign w:val="superscript"/>
              </w:rPr>
              <w:t>(1)</w:t>
            </w:r>
          </w:p>
        </w:tc>
        <w:tc>
          <w:tcPr>
            <w:tcW w:w="2812" w:type="pct"/>
            <w:vAlign w:val="center"/>
          </w:tcPr>
          <w:p w14:paraId="4E8438E5" w14:textId="736EECE4" w:rsidR="00D159BD" w:rsidRPr="00AA5500" w:rsidRDefault="00D159BD" w:rsidP="00AA5500">
            <w:pPr>
              <w:pStyle w:val="stbilgi"/>
              <w:rPr>
                <w:iCs/>
              </w:rPr>
            </w:pPr>
            <w:r w:rsidRPr="00AA5500">
              <w:rPr>
                <w:i/>
                <w:iCs/>
              </w:rPr>
              <w:t xml:space="preserve">Katılımcı başı katılım maliyetine organizatörün kârının eklenmesi suretiyle </w:t>
            </w:r>
            <w:r w:rsidR="00557CB0" w:rsidRPr="00AA5500">
              <w:rPr>
                <w:i/>
                <w:iCs/>
              </w:rPr>
              <w:t>hesaplanacaktır</w:t>
            </w:r>
            <w:r w:rsidRPr="00AA5500">
              <w:rPr>
                <w:i/>
                <w:iCs/>
              </w:rPr>
              <w:t>.</w:t>
            </w:r>
          </w:p>
        </w:tc>
      </w:tr>
      <w:tr w:rsidR="00AA5500" w:rsidRPr="00AA5500" w14:paraId="39A02CBB" w14:textId="77777777" w:rsidTr="00AA5500">
        <w:tc>
          <w:tcPr>
            <w:tcW w:w="2188" w:type="pct"/>
            <w:vAlign w:val="center"/>
          </w:tcPr>
          <w:p w14:paraId="1F4C9FEF" w14:textId="6A60D536" w:rsidR="00AA5500" w:rsidRPr="00AA5500" w:rsidRDefault="00AA5500" w:rsidP="00AA5500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Planlanan</w:t>
            </w:r>
            <w:r w:rsidR="00343371">
              <w:rPr>
                <w:b/>
                <w:bCs/>
              </w:rPr>
              <w:t xml:space="preserve"> nakliye hariç</w:t>
            </w:r>
            <w:r w:rsidR="00343371" w:rsidRPr="00AA5500">
              <w:rPr>
                <w:b/>
                <w:bCs/>
              </w:rPr>
              <w:t xml:space="preserve"> m</w:t>
            </w:r>
            <w:r w:rsidR="00343371" w:rsidRPr="00AA5500">
              <w:rPr>
                <w:b/>
                <w:bCs/>
                <w:vertAlign w:val="superscript"/>
              </w:rPr>
              <w:t xml:space="preserve">2 </w:t>
            </w:r>
            <w:r w:rsidR="00343371" w:rsidRPr="00AA5500">
              <w:rPr>
                <w:b/>
                <w:bCs/>
              </w:rPr>
              <w:t xml:space="preserve">başı </w:t>
            </w:r>
          </w:p>
          <w:p w14:paraId="17BE66A0" w14:textId="7DFE6AB2" w:rsidR="00AA5500" w:rsidRPr="00AA5500" w:rsidRDefault="00343371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>katılım ücreti</w:t>
            </w:r>
            <w:r w:rsidR="00AA5500" w:rsidRPr="00AA5500">
              <w:rPr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="00AA5500" w:rsidRPr="00AA5500">
              <w:rPr>
                <w:vertAlign w:val="superscript"/>
              </w:rPr>
              <w:t>)</w:t>
            </w:r>
          </w:p>
        </w:tc>
        <w:tc>
          <w:tcPr>
            <w:tcW w:w="2812" w:type="pct"/>
            <w:vAlign w:val="center"/>
          </w:tcPr>
          <w:p w14:paraId="7E73C02B" w14:textId="37A84CE9" w:rsidR="00AA5500" w:rsidRPr="00AA5500" w:rsidRDefault="00017104" w:rsidP="00AA5500">
            <w:pPr>
              <w:pStyle w:val="stbilgi"/>
              <w:rPr>
                <w:i/>
                <w:i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7671C" wp14:editId="3ACFD377">
                      <wp:simplePos x="0" y="0"/>
                      <wp:positionH relativeFrom="column">
                        <wp:posOffset>-2589530</wp:posOffset>
                      </wp:positionH>
                      <wp:positionV relativeFrom="paragraph">
                        <wp:posOffset>10795</wp:posOffset>
                      </wp:positionV>
                      <wp:extent cx="5762625" cy="0"/>
                      <wp:effectExtent l="0" t="0" r="0" b="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26C2E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9pt,.85pt" to="24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bookmarkStart w:id="15" w:name="_Hlk178069794"/>
            <w:r w:rsidR="003A22C9">
              <w:rPr>
                <w:i/>
                <w:iCs/>
              </w:rPr>
              <w:t xml:space="preserve">Nakliye hariç </w:t>
            </w:r>
            <w:r w:rsidR="00AA5500" w:rsidRPr="00AA5500">
              <w:rPr>
                <w:i/>
                <w:iCs/>
              </w:rPr>
              <w:t>m</w:t>
            </w:r>
            <w:r w:rsidR="00AA5500" w:rsidRPr="00AA5500">
              <w:rPr>
                <w:i/>
                <w:iCs/>
                <w:vertAlign w:val="superscript"/>
              </w:rPr>
              <w:t>2</w:t>
            </w:r>
            <w:bookmarkEnd w:id="15"/>
            <w:r w:rsidR="00AA5500" w:rsidRPr="00AA5500">
              <w:rPr>
                <w:i/>
                <w:iCs/>
                <w:vertAlign w:val="superscript"/>
              </w:rPr>
              <w:t xml:space="preserve"> </w:t>
            </w:r>
            <w:r w:rsidR="00AA5500" w:rsidRPr="00AA5500">
              <w:rPr>
                <w:i/>
                <w:iCs/>
              </w:rPr>
              <w:t>başına katılım maliyetin</w:t>
            </w:r>
            <w:r w:rsidR="003A22C9">
              <w:rPr>
                <w:i/>
                <w:iCs/>
              </w:rPr>
              <w:t xml:space="preserve">e </w:t>
            </w:r>
            <w:r w:rsidR="00AA5500" w:rsidRPr="00AA5500">
              <w:rPr>
                <w:i/>
                <w:iCs/>
              </w:rPr>
              <w:t>organizatörün kârının eklenmesi suretiyle hesaplanacaktır.</w:t>
            </w:r>
          </w:p>
        </w:tc>
      </w:tr>
      <w:tr w:rsidR="00AA5500" w:rsidRPr="00AA5500" w14:paraId="17221B14" w14:textId="77777777" w:rsidTr="00AA5500">
        <w:tc>
          <w:tcPr>
            <w:tcW w:w="2188" w:type="pct"/>
            <w:vAlign w:val="center"/>
          </w:tcPr>
          <w:p w14:paraId="202528D3" w14:textId="1A68503F" w:rsidR="00AA5500" w:rsidRPr="00AA5500" w:rsidRDefault="00AA5500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</w:t>
            </w:r>
            <w:r w:rsidR="00343371">
              <w:rPr>
                <w:b/>
                <w:bCs/>
              </w:rPr>
              <w:t xml:space="preserve">nakliye hariç </w:t>
            </w:r>
            <w:r w:rsidR="00343371" w:rsidRPr="00AA5500">
              <w:rPr>
                <w:b/>
                <w:bCs/>
              </w:rPr>
              <w:t>katılımcı başı katılım ücreti</w:t>
            </w:r>
            <w:r w:rsidRPr="00AA5500">
              <w:rPr>
                <w:vertAlign w:val="superscript"/>
              </w:rPr>
              <w:t>(</w:t>
            </w:r>
            <w:r w:rsidR="00343371">
              <w:rPr>
                <w:vertAlign w:val="superscript"/>
              </w:rPr>
              <w:t>2</w:t>
            </w:r>
            <w:r w:rsidRPr="00AA5500">
              <w:rPr>
                <w:vertAlign w:val="superscript"/>
              </w:rPr>
              <w:t>)</w:t>
            </w:r>
          </w:p>
        </w:tc>
        <w:tc>
          <w:tcPr>
            <w:tcW w:w="2812" w:type="pct"/>
            <w:vAlign w:val="center"/>
          </w:tcPr>
          <w:p w14:paraId="4C9BFC12" w14:textId="347C45F1" w:rsidR="00AA5500" w:rsidRPr="00AA5500" w:rsidRDefault="003A22C9" w:rsidP="00AA5500">
            <w:pPr>
              <w:pStyle w:val="stbilgi"/>
              <w:rPr>
                <w:i/>
                <w:iCs/>
              </w:rPr>
            </w:pPr>
            <w:r>
              <w:rPr>
                <w:i/>
                <w:iCs/>
              </w:rPr>
              <w:t>Nakliye hariç k</w:t>
            </w:r>
            <w:r w:rsidR="00AA5500" w:rsidRPr="00AA5500">
              <w:rPr>
                <w:i/>
                <w:iCs/>
              </w:rPr>
              <w:t>atılımcı başı</w:t>
            </w:r>
            <w:r>
              <w:rPr>
                <w:i/>
                <w:iCs/>
              </w:rPr>
              <w:t>na</w:t>
            </w:r>
            <w:r w:rsidR="00AA5500" w:rsidRPr="00AA5500">
              <w:rPr>
                <w:i/>
                <w:iCs/>
              </w:rPr>
              <w:t xml:space="preserve"> katılım maliyetin</w:t>
            </w:r>
            <w:r>
              <w:rPr>
                <w:i/>
                <w:iCs/>
              </w:rPr>
              <w:t xml:space="preserve">e </w:t>
            </w:r>
            <w:r w:rsidR="00AA5500" w:rsidRPr="00AA5500">
              <w:rPr>
                <w:i/>
                <w:iCs/>
              </w:rPr>
              <w:t>organizatörün kârının eklenmesi suretiyle hesaplanacaktır.</w:t>
            </w:r>
          </w:p>
        </w:tc>
      </w:tr>
    </w:tbl>
    <w:p w14:paraId="67BA44B6" w14:textId="42756E26" w:rsidR="00BD4654" w:rsidRDefault="00BD4654" w:rsidP="00BD4654">
      <w:pPr>
        <w:pStyle w:val="stbilgi"/>
        <w:numPr>
          <w:ilvl w:val="0"/>
          <w:numId w:val="31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Stant alanının kurgusuna göre seçilerek yalnızca bir alan doldurulacaktır.</w:t>
      </w:r>
    </w:p>
    <w:p w14:paraId="2E0F8EFB" w14:textId="64907ECE" w:rsidR="00343371" w:rsidRPr="00AA5500" w:rsidRDefault="00343371" w:rsidP="00343371">
      <w:pPr>
        <w:pStyle w:val="stbilgi"/>
        <w:numPr>
          <w:ilvl w:val="0"/>
          <w:numId w:val="31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Nakliye hariç katılım </w:t>
      </w:r>
      <w:r w:rsidR="00541114">
        <w:rPr>
          <w:i/>
          <w:iCs/>
          <w:sz w:val="20"/>
          <w:szCs w:val="20"/>
        </w:rPr>
        <w:t>imkânı</w:t>
      </w:r>
      <w:r>
        <w:rPr>
          <w:i/>
          <w:iCs/>
          <w:sz w:val="20"/>
          <w:szCs w:val="20"/>
        </w:rPr>
        <w:t xml:space="preserve"> sunulacaksa </w:t>
      </w:r>
      <w:r w:rsidRPr="00343371">
        <w:rPr>
          <w:i/>
          <w:iCs/>
          <w:sz w:val="20"/>
          <w:szCs w:val="20"/>
        </w:rPr>
        <w:t>m</w:t>
      </w:r>
      <w:r w:rsidRPr="00343371"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  <w:vertAlign w:val="superscript"/>
        </w:rPr>
        <w:t xml:space="preserve"> </w:t>
      </w:r>
      <w:r>
        <w:rPr>
          <w:i/>
          <w:iCs/>
          <w:sz w:val="20"/>
          <w:szCs w:val="20"/>
        </w:rPr>
        <w:t xml:space="preserve">ya da katılımcı başı katılım ücretinden uygun olan </w:t>
      </w:r>
      <w:r w:rsidR="00BF21B2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>oldurulacaktır.</w:t>
      </w:r>
    </w:p>
    <w:p w14:paraId="073C5E20" w14:textId="56CA512E" w:rsidR="00F34A8F" w:rsidRDefault="00F34A8F" w:rsidP="00F34A8F">
      <w:pPr>
        <w:pStyle w:val="stbilgi"/>
        <w:ind w:left="360"/>
        <w:rPr>
          <w:b/>
          <w:bCs/>
        </w:rPr>
      </w:pPr>
    </w:p>
    <w:sectPr w:rsidR="00F34A8F" w:rsidSect="00E808C6">
      <w:headerReference w:type="default" r:id="rId8"/>
      <w:footerReference w:type="even" r:id="rId9"/>
      <w:footerReference w:type="default" r:id="rId10"/>
      <w:pgSz w:w="11906" w:h="16838"/>
      <w:pgMar w:top="1079" w:right="1418" w:bottom="107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7F17" w14:textId="77777777" w:rsidR="00BA06EC" w:rsidRDefault="00BA06EC">
      <w:r>
        <w:separator/>
      </w:r>
    </w:p>
  </w:endnote>
  <w:endnote w:type="continuationSeparator" w:id="0">
    <w:p w14:paraId="389D1703" w14:textId="77777777" w:rsidR="00BA06EC" w:rsidRDefault="00B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B734" w14:textId="1437F70F" w:rsidR="00BF368B" w:rsidRDefault="00BF368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808C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73293F" w14:textId="77777777" w:rsidR="00BF368B" w:rsidRDefault="00BF368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0DD0" w14:textId="7A2C54BD" w:rsidR="008400CA" w:rsidRDefault="008400CA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CD0698">
      <w:rPr>
        <w:noProof/>
      </w:rPr>
      <w:t>2</w:t>
    </w:r>
    <w:r>
      <w:fldChar w:fldCharType="end"/>
    </w:r>
  </w:p>
  <w:p w14:paraId="5833BC01" w14:textId="77777777" w:rsidR="00BF368B" w:rsidRDefault="00BF368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B0E8" w14:textId="77777777" w:rsidR="00BA06EC" w:rsidRDefault="00BA06EC">
      <w:r>
        <w:separator/>
      </w:r>
    </w:p>
  </w:footnote>
  <w:footnote w:type="continuationSeparator" w:id="0">
    <w:p w14:paraId="76961F9C" w14:textId="77777777" w:rsidR="00BA06EC" w:rsidRDefault="00BA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68C5" w14:textId="77777777" w:rsidR="00541114" w:rsidRPr="002F2FE1" w:rsidRDefault="00541114" w:rsidP="00541114">
    <w:pPr>
      <w:jc w:val="right"/>
      <w:rPr>
        <w:bCs/>
        <w:i/>
        <w:color w:val="000000"/>
        <w:sz w:val="20"/>
        <w:szCs w:val="20"/>
      </w:rPr>
    </w:pPr>
    <w:r>
      <w:rPr>
        <w:bCs/>
        <w:i/>
        <w:color w:val="000000"/>
        <w:sz w:val="20"/>
        <w:szCs w:val="20"/>
      </w:rPr>
      <w:t xml:space="preserve">5448 sayılı </w:t>
    </w:r>
    <w:r w:rsidRPr="002F2FE1">
      <w:rPr>
        <w:bCs/>
        <w:i/>
        <w:color w:val="000000"/>
        <w:sz w:val="20"/>
        <w:szCs w:val="20"/>
      </w:rPr>
      <w:t xml:space="preserve">Hizmet İhracatının Tanımlanması, Sınıflandırılması ve Desteklenmesi Hakkında Karar </w:t>
    </w:r>
  </w:p>
  <w:p w14:paraId="36354E38" w14:textId="77777777" w:rsidR="00541114" w:rsidRPr="002F2FE1" w:rsidRDefault="00541114" w:rsidP="00541114">
    <w:pPr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bCs/>
        <w:i/>
        <w:color w:val="000000"/>
        <w:sz w:val="20"/>
        <w:szCs w:val="20"/>
      </w:rPr>
      <w:t>Sağlık ve Spor Turizmi</w:t>
    </w:r>
    <w:r w:rsidRPr="002F2FE1">
      <w:rPr>
        <w:bCs/>
        <w:i/>
        <w:color w:val="000000"/>
        <w:sz w:val="20"/>
        <w:szCs w:val="20"/>
      </w:rPr>
      <w:t xml:space="preserve"> Hizmetleri Sektörü</w:t>
    </w:r>
  </w:p>
  <w:p w14:paraId="43E145F2" w14:textId="77777777" w:rsidR="006A0236" w:rsidRDefault="006A0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9F9"/>
    <w:multiLevelType w:val="hybridMultilevel"/>
    <w:tmpl w:val="3532111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4F445C9"/>
    <w:multiLevelType w:val="hybridMultilevel"/>
    <w:tmpl w:val="F55EE2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45908"/>
    <w:multiLevelType w:val="hybridMultilevel"/>
    <w:tmpl w:val="8E2A5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964B7A"/>
    <w:multiLevelType w:val="hybridMultilevel"/>
    <w:tmpl w:val="8B5E1506"/>
    <w:lvl w:ilvl="0" w:tplc="9A38C7F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764B"/>
    <w:multiLevelType w:val="hybridMultilevel"/>
    <w:tmpl w:val="C48CD3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25C22"/>
    <w:multiLevelType w:val="hybridMultilevel"/>
    <w:tmpl w:val="A318451A"/>
    <w:lvl w:ilvl="0" w:tplc="C4C2CB6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5B1"/>
    <w:multiLevelType w:val="hybridMultilevel"/>
    <w:tmpl w:val="3DE869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855781"/>
    <w:multiLevelType w:val="hybridMultilevel"/>
    <w:tmpl w:val="3F3A2638"/>
    <w:lvl w:ilvl="0" w:tplc="66567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C1478"/>
    <w:multiLevelType w:val="hybridMultilevel"/>
    <w:tmpl w:val="EBA0D9E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60D4CA7"/>
    <w:multiLevelType w:val="hybridMultilevel"/>
    <w:tmpl w:val="D02E1032"/>
    <w:lvl w:ilvl="0" w:tplc="486CB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93A2BA8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 w:tplc="B6763E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3" w:tplc="F378049E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0382C"/>
    <w:multiLevelType w:val="hybridMultilevel"/>
    <w:tmpl w:val="1278D5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50ED"/>
    <w:multiLevelType w:val="hybridMultilevel"/>
    <w:tmpl w:val="C91A6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F370C"/>
    <w:multiLevelType w:val="hybridMultilevel"/>
    <w:tmpl w:val="FA2CF826"/>
    <w:lvl w:ilvl="0" w:tplc="F16C589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A5A6F"/>
    <w:multiLevelType w:val="hybridMultilevel"/>
    <w:tmpl w:val="62AA8850"/>
    <w:lvl w:ilvl="0" w:tplc="3A589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1CB5"/>
    <w:multiLevelType w:val="hybridMultilevel"/>
    <w:tmpl w:val="EE2E129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524588"/>
    <w:multiLevelType w:val="hybridMultilevel"/>
    <w:tmpl w:val="8542BF8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4CA936BA"/>
    <w:multiLevelType w:val="hybridMultilevel"/>
    <w:tmpl w:val="E7AA1252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5A3F"/>
    <w:multiLevelType w:val="hybridMultilevel"/>
    <w:tmpl w:val="E148139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5D413E2C"/>
    <w:multiLevelType w:val="hybridMultilevel"/>
    <w:tmpl w:val="B80C1BA8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5398"/>
    <w:multiLevelType w:val="hybridMultilevel"/>
    <w:tmpl w:val="5AF255F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AC2B24"/>
    <w:multiLevelType w:val="hybridMultilevel"/>
    <w:tmpl w:val="F586B4B4"/>
    <w:lvl w:ilvl="0" w:tplc="34A4C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286E"/>
    <w:multiLevelType w:val="multilevel"/>
    <w:tmpl w:val="DBD4F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262D1C"/>
    <w:multiLevelType w:val="hybridMultilevel"/>
    <w:tmpl w:val="8788CC2E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82ECF"/>
    <w:multiLevelType w:val="hybridMultilevel"/>
    <w:tmpl w:val="E7AA1252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478AB"/>
    <w:multiLevelType w:val="hybridMultilevel"/>
    <w:tmpl w:val="B80C1BA8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A45F9"/>
    <w:multiLevelType w:val="hybridMultilevel"/>
    <w:tmpl w:val="31329F10"/>
    <w:lvl w:ilvl="0" w:tplc="96B640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1422C6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26C47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F6298C"/>
    <w:multiLevelType w:val="hybridMultilevel"/>
    <w:tmpl w:val="6F42AB7E"/>
    <w:lvl w:ilvl="0" w:tplc="272E5B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D0D0A"/>
    <w:multiLevelType w:val="hybridMultilevel"/>
    <w:tmpl w:val="B290C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5E47A4"/>
    <w:multiLevelType w:val="hybridMultilevel"/>
    <w:tmpl w:val="668CA78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7E30EB0"/>
    <w:multiLevelType w:val="hybridMultilevel"/>
    <w:tmpl w:val="3E3E2B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A31E4"/>
    <w:multiLevelType w:val="hybridMultilevel"/>
    <w:tmpl w:val="3F3A2638"/>
    <w:lvl w:ilvl="0" w:tplc="66567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25"/>
  </w:num>
  <w:num w:numId="8">
    <w:abstractNumId w:val="12"/>
  </w:num>
  <w:num w:numId="9">
    <w:abstractNumId w:val="14"/>
  </w:num>
  <w:num w:numId="10">
    <w:abstractNumId w:val="8"/>
  </w:num>
  <w:num w:numId="11">
    <w:abstractNumId w:val="17"/>
  </w:num>
  <w:num w:numId="12">
    <w:abstractNumId w:val="3"/>
  </w:num>
  <w:num w:numId="13">
    <w:abstractNumId w:val="28"/>
  </w:num>
  <w:num w:numId="14">
    <w:abstractNumId w:val="0"/>
  </w:num>
  <w:num w:numId="15">
    <w:abstractNumId w:val="9"/>
  </w:num>
  <w:num w:numId="16">
    <w:abstractNumId w:val="15"/>
  </w:num>
  <w:num w:numId="17">
    <w:abstractNumId w:val="21"/>
  </w:num>
  <w:num w:numId="18">
    <w:abstractNumId w:val="22"/>
  </w:num>
  <w:num w:numId="19">
    <w:abstractNumId w:val="29"/>
  </w:num>
  <w:num w:numId="20">
    <w:abstractNumId w:val="18"/>
  </w:num>
  <w:num w:numId="21">
    <w:abstractNumId w:val="24"/>
  </w:num>
  <w:num w:numId="22">
    <w:abstractNumId w:val="5"/>
  </w:num>
  <w:num w:numId="23">
    <w:abstractNumId w:val="16"/>
  </w:num>
  <w:num w:numId="24">
    <w:abstractNumId w:val="23"/>
  </w:num>
  <w:num w:numId="25">
    <w:abstractNumId w:val="10"/>
  </w:num>
  <w:num w:numId="26">
    <w:abstractNumId w:val="19"/>
  </w:num>
  <w:num w:numId="27">
    <w:abstractNumId w:val="13"/>
  </w:num>
  <w:num w:numId="28">
    <w:abstractNumId w:val="20"/>
  </w:num>
  <w:num w:numId="29">
    <w:abstractNumId w:val="26"/>
  </w:num>
  <w:num w:numId="30">
    <w:abstractNumId w:val="7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v Aktaş">
    <w15:presenceInfo w15:providerId="None" w15:userId="Alev Akta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5F"/>
    <w:rsid w:val="00000C7F"/>
    <w:rsid w:val="00011D9E"/>
    <w:rsid w:val="00012A7D"/>
    <w:rsid w:val="00017104"/>
    <w:rsid w:val="00022A6F"/>
    <w:rsid w:val="00022A8A"/>
    <w:rsid w:val="000236D4"/>
    <w:rsid w:val="00041687"/>
    <w:rsid w:val="000612B2"/>
    <w:rsid w:val="00084383"/>
    <w:rsid w:val="0008488F"/>
    <w:rsid w:val="000A3411"/>
    <w:rsid w:val="000D2887"/>
    <w:rsid w:val="000E2B5F"/>
    <w:rsid w:val="000E7CC4"/>
    <w:rsid w:val="000E7E42"/>
    <w:rsid w:val="000F786D"/>
    <w:rsid w:val="001056BF"/>
    <w:rsid w:val="0015026A"/>
    <w:rsid w:val="00152EC2"/>
    <w:rsid w:val="001533F6"/>
    <w:rsid w:val="001626D2"/>
    <w:rsid w:val="001641E0"/>
    <w:rsid w:val="0017301B"/>
    <w:rsid w:val="00180D1E"/>
    <w:rsid w:val="00196029"/>
    <w:rsid w:val="001A24B4"/>
    <w:rsid w:val="001A4D8F"/>
    <w:rsid w:val="001D1739"/>
    <w:rsid w:val="001D48A2"/>
    <w:rsid w:val="001E3DA8"/>
    <w:rsid w:val="00217921"/>
    <w:rsid w:val="00225460"/>
    <w:rsid w:val="00245C5E"/>
    <w:rsid w:val="00246F90"/>
    <w:rsid w:val="0026505F"/>
    <w:rsid w:val="00277F5B"/>
    <w:rsid w:val="002B4472"/>
    <w:rsid w:val="002C7F2F"/>
    <w:rsid w:val="002F53FE"/>
    <w:rsid w:val="00304F75"/>
    <w:rsid w:val="00315EE9"/>
    <w:rsid w:val="00330455"/>
    <w:rsid w:val="003311EC"/>
    <w:rsid w:val="00343371"/>
    <w:rsid w:val="00362A4A"/>
    <w:rsid w:val="00363CD2"/>
    <w:rsid w:val="003702A2"/>
    <w:rsid w:val="00372642"/>
    <w:rsid w:val="003804B8"/>
    <w:rsid w:val="00390E21"/>
    <w:rsid w:val="003918A4"/>
    <w:rsid w:val="003A22C9"/>
    <w:rsid w:val="003A536A"/>
    <w:rsid w:val="003B0876"/>
    <w:rsid w:val="003C23F1"/>
    <w:rsid w:val="003D7191"/>
    <w:rsid w:val="003E0CE8"/>
    <w:rsid w:val="003E4F97"/>
    <w:rsid w:val="00417D44"/>
    <w:rsid w:val="004332D9"/>
    <w:rsid w:val="004430D7"/>
    <w:rsid w:val="004510E2"/>
    <w:rsid w:val="0045767F"/>
    <w:rsid w:val="004624BC"/>
    <w:rsid w:val="004A2AAE"/>
    <w:rsid w:val="004A450B"/>
    <w:rsid w:val="004C085A"/>
    <w:rsid w:val="004C5CB9"/>
    <w:rsid w:val="004D2D24"/>
    <w:rsid w:val="00504578"/>
    <w:rsid w:val="005169F5"/>
    <w:rsid w:val="005315B5"/>
    <w:rsid w:val="00541114"/>
    <w:rsid w:val="00555700"/>
    <w:rsid w:val="00557CB0"/>
    <w:rsid w:val="00565997"/>
    <w:rsid w:val="00582E85"/>
    <w:rsid w:val="005C10E5"/>
    <w:rsid w:val="005C2483"/>
    <w:rsid w:val="005D43B6"/>
    <w:rsid w:val="005D7C14"/>
    <w:rsid w:val="005F3559"/>
    <w:rsid w:val="006136EB"/>
    <w:rsid w:val="00631CCD"/>
    <w:rsid w:val="006513F1"/>
    <w:rsid w:val="0067389B"/>
    <w:rsid w:val="00676B13"/>
    <w:rsid w:val="00682982"/>
    <w:rsid w:val="00691604"/>
    <w:rsid w:val="00691ACB"/>
    <w:rsid w:val="006947B5"/>
    <w:rsid w:val="006A0236"/>
    <w:rsid w:val="006A05E4"/>
    <w:rsid w:val="006A34F9"/>
    <w:rsid w:val="006B59C6"/>
    <w:rsid w:val="006C4845"/>
    <w:rsid w:val="006D0502"/>
    <w:rsid w:val="006E6230"/>
    <w:rsid w:val="0071095F"/>
    <w:rsid w:val="00726FD7"/>
    <w:rsid w:val="007475EE"/>
    <w:rsid w:val="007505D7"/>
    <w:rsid w:val="00752392"/>
    <w:rsid w:val="007757F3"/>
    <w:rsid w:val="007A376A"/>
    <w:rsid w:val="007C5CB1"/>
    <w:rsid w:val="007E2E3B"/>
    <w:rsid w:val="007F1CCF"/>
    <w:rsid w:val="008103A2"/>
    <w:rsid w:val="008400CA"/>
    <w:rsid w:val="00842514"/>
    <w:rsid w:val="008425DD"/>
    <w:rsid w:val="008701A9"/>
    <w:rsid w:val="00880B7B"/>
    <w:rsid w:val="00886C7C"/>
    <w:rsid w:val="00890897"/>
    <w:rsid w:val="008A29FC"/>
    <w:rsid w:val="008C4E32"/>
    <w:rsid w:val="008C55FA"/>
    <w:rsid w:val="008D3489"/>
    <w:rsid w:val="008D61DB"/>
    <w:rsid w:val="008E50D0"/>
    <w:rsid w:val="00905D25"/>
    <w:rsid w:val="009353FA"/>
    <w:rsid w:val="00951E9B"/>
    <w:rsid w:val="00960815"/>
    <w:rsid w:val="00961BED"/>
    <w:rsid w:val="009672E0"/>
    <w:rsid w:val="009A0689"/>
    <w:rsid w:val="009D2FED"/>
    <w:rsid w:val="009D47E7"/>
    <w:rsid w:val="009D77C2"/>
    <w:rsid w:val="009E1826"/>
    <w:rsid w:val="009E314D"/>
    <w:rsid w:val="009F276B"/>
    <w:rsid w:val="00A30A28"/>
    <w:rsid w:val="00A3343D"/>
    <w:rsid w:val="00A534A6"/>
    <w:rsid w:val="00A55592"/>
    <w:rsid w:val="00A5710F"/>
    <w:rsid w:val="00A61233"/>
    <w:rsid w:val="00A622BC"/>
    <w:rsid w:val="00AA5500"/>
    <w:rsid w:val="00AB5866"/>
    <w:rsid w:val="00AC30C0"/>
    <w:rsid w:val="00AD220C"/>
    <w:rsid w:val="00AD6A66"/>
    <w:rsid w:val="00B13210"/>
    <w:rsid w:val="00B225AE"/>
    <w:rsid w:val="00B700F4"/>
    <w:rsid w:val="00BA06EC"/>
    <w:rsid w:val="00BB15A5"/>
    <w:rsid w:val="00BB39B4"/>
    <w:rsid w:val="00BC0A6D"/>
    <w:rsid w:val="00BC13A4"/>
    <w:rsid w:val="00BD4654"/>
    <w:rsid w:val="00BE3D0B"/>
    <w:rsid w:val="00BF21B2"/>
    <w:rsid w:val="00BF368B"/>
    <w:rsid w:val="00BF701D"/>
    <w:rsid w:val="00C04F6E"/>
    <w:rsid w:val="00C2051A"/>
    <w:rsid w:val="00C20E00"/>
    <w:rsid w:val="00C474CB"/>
    <w:rsid w:val="00C65C40"/>
    <w:rsid w:val="00C67EC0"/>
    <w:rsid w:val="00C83FE0"/>
    <w:rsid w:val="00C85FCA"/>
    <w:rsid w:val="00CA0F28"/>
    <w:rsid w:val="00CA5DB6"/>
    <w:rsid w:val="00CB24EE"/>
    <w:rsid w:val="00CB3642"/>
    <w:rsid w:val="00CC098C"/>
    <w:rsid w:val="00CC55D2"/>
    <w:rsid w:val="00CD0698"/>
    <w:rsid w:val="00D159BD"/>
    <w:rsid w:val="00D42DB4"/>
    <w:rsid w:val="00D62B26"/>
    <w:rsid w:val="00DC1730"/>
    <w:rsid w:val="00DC709A"/>
    <w:rsid w:val="00DD0946"/>
    <w:rsid w:val="00DF145A"/>
    <w:rsid w:val="00E03109"/>
    <w:rsid w:val="00E36055"/>
    <w:rsid w:val="00E40A97"/>
    <w:rsid w:val="00E6259B"/>
    <w:rsid w:val="00E64414"/>
    <w:rsid w:val="00E7017D"/>
    <w:rsid w:val="00E808C6"/>
    <w:rsid w:val="00E81D4D"/>
    <w:rsid w:val="00E87FA0"/>
    <w:rsid w:val="00EA1C7D"/>
    <w:rsid w:val="00EA2EF5"/>
    <w:rsid w:val="00EA7F42"/>
    <w:rsid w:val="00EB6EEF"/>
    <w:rsid w:val="00ED7389"/>
    <w:rsid w:val="00EF7F14"/>
    <w:rsid w:val="00F017BE"/>
    <w:rsid w:val="00F04E81"/>
    <w:rsid w:val="00F10655"/>
    <w:rsid w:val="00F20E93"/>
    <w:rsid w:val="00F30BCB"/>
    <w:rsid w:val="00F34A8F"/>
    <w:rsid w:val="00F46B4A"/>
    <w:rsid w:val="00F47140"/>
    <w:rsid w:val="00F5459D"/>
    <w:rsid w:val="00F54D42"/>
    <w:rsid w:val="00F56B8A"/>
    <w:rsid w:val="00F653B0"/>
    <w:rsid w:val="00F85DF6"/>
    <w:rsid w:val="00F869CA"/>
    <w:rsid w:val="00FA2B4F"/>
    <w:rsid w:val="00FC2362"/>
    <w:rsid w:val="00F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345FB"/>
  <w15:chartTrackingRefBased/>
  <w15:docId w15:val="{AB1A15B9-2DF0-4486-B8E3-00C9465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tabs>
        <w:tab w:val="left" w:pos="540"/>
      </w:tabs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ind w:left="360"/>
      <w:jc w:val="both"/>
      <w:outlineLvl w:val="2"/>
    </w:pPr>
    <w:rPr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GvdeMetni">
    <w:name w:val="Body Text"/>
    <w:basedOn w:val="Normal"/>
    <w:rPr>
      <w:b/>
      <w:bCs/>
    </w:r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tr-TR"/>
    </w:rPr>
  </w:style>
  <w:style w:type="character" w:styleId="Gl">
    <w:name w:val="Strong"/>
    <w:qFormat/>
    <w:rPr>
      <w:b/>
      <w:bCs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236"/>
    <w:pPr>
      <w:ind w:left="708"/>
    </w:pPr>
  </w:style>
  <w:style w:type="table" w:styleId="TabloKlavuzu">
    <w:name w:val="Table Grid"/>
    <w:basedOn w:val="NormalTablo"/>
    <w:rsid w:val="00C2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961BED"/>
    <w:rPr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8400CA"/>
    <w:rPr>
      <w:sz w:val="24"/>
      <w:szCs w:val="24"/>
      <w:lang w:eastAsia="en-US"/>
    </w:rPr>
  </w:style>
  <w:style w:type="paragraph" w:styleId="stBilgi0">
    <w:name w:val="header"/>
    <w:basedOn w:val="Normal"/>
    <w:link w:val="stBilgiChar1"/>
    <w:rsid w:val="00DF145A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DF145A"/>
    <w:rPr>
      <w:sz w:val="24"/>
      <w:szCs w:val="24"/>
      <w:lang w:eastAsia="en-US"/>
    </w:rPr>
  </w:style>
  <w:style w:type="paragraph" w:styleId="AltBilgi0">
    <w:name w:val="footer"/>
    <w:basedOn w:val="Normal"/>
    <w:link w:val="AltBilgiChar1"/>
    <w:uiPriority w:val="99"/>
    <w:rsid w:val="00DF145A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DF145A"/>
    <w:rPr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5F3559"/>
    <w:rPr>
      <w:color w:val="808080"/>
    </w:rPr>
  </w:style>
  <w:style w:type="character" w:styleId="AklamaBavurusu">
    <w:name w:val="annotation reference"/>
    <w:basedOn w:val="VarsaylanParagrafYazTipi"/>
    <w:rsid w:val="00BD4654"/>
    <w:rPr>
      <w:sz w:val="16"/>
      <w:szCs w:val="16"/>
    </w:rPr>
  </w:style>
  <w:style w:type="paragraph" w:styleId="AklamaMetni">
    <w:name w:val="annotation text"/>
    <w:basedOn w:val="Normal"/>
    <w:link w:val="AklamaMetniChar"/>
    <w:rsid w:val="00BD465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BD465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BD465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BD46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5726-BA3F-42CA-B69F-2656554F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ULUSLAR ARASI ALIM HEYETİ PROGRAMI</vt:lpstr>
    </vt:vector>
  </TitlesOfParts>
  <Company>DTM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ULUSLAR ARASI ALIM HEYETİ PROGRAMI</dc:title>
  <dc:subject/>
  <dc:creator>IHR93</dc:creator>
  <cp:keywords/>
  <cp:lastModifiedBy>Feyzanur Toklu</cp:lastModifiedBy>
  <cp:revision>15</cp:revision>
  <cp:lastPrinted>2024-09-09T10:02:00Z</cp:lastPrinted>
  <dcterms:created xsi:type="dcterms:W3CDTF">2024-09-12T10:41:00Z</dcterms:created>
  <dcterms:modified xsi:type="dcterms:W3CDTF">2024-09-27T13:22:00Z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user=42469248616</vt:lpwstr>
  </property>
  <property fmtid="{D5CDD505-2E9C-101B-9397-08002B2CF9AE}" pid="4" name="geodilabeltime">
    <vt:lpwstr>datetime=2024-03-20T11:10:35.237Z</vt:lpwstr>
  </property>
</Properties>
</file>